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E068E" w14:textId="77777777" w:rsidR="00BE71A5" w:rsidRPr="006D66C5" w:rsidRDefault="002600D9" w:rsidP="00111004">
      <w:pPr>
        <w:spacing w:after="0" w:line="360" w:lineRule="auto"/>
        <w:ind w:left="0" w:right="0" w:firstLine="0"/>
        <w:jc w:val="left"/>
        <w:rPr>
          <w:rFonts w:ascii="Verdana" w:hAnsi="Verdana"/>
          <w:w w:val="125"/>
          <w:sz w:val="20"/>
          <w:szCs w:val="20"/>
        </w:rPr>
      </w:pPr>
      <w:r>
        <w:rPr>
          <w:rFonts w:ascii="Verdana" w:eastAsia="Times New Roman" w:hAnsi="Verdana"/>
          <w:color w:val="333333"/>
          <w:sz w:val="17"/>
          <w:szCs w:val="17"/>
          <w:lang w:eastAsia="da-DK"/>
        </w:rPr>
        <w:pict w14:anchorId="289202B1">
          <v:rect id="_x0000_i1025" style="width:0;height:.75pt" o:hralign="center" o:hrstd="t" o:hrnoshade="t" o:hr="t" fillcolor="#dce6f0" stroked="f"/>
        </w:pict>
      </w:r>
    </w:p>
    <w:p w14:paraId="2F1E3FC4" w14:textId="0635781C" w:rsidR="00BD2569" w:rsidRPr="006D66C5" w:rsidRDefault="00166F11" w:rsidP="00552424">
      <w:pPr>
        <w:spacing w:after="0"/>
        <w:ind w:left="0" w:right="0" w:firstLine="0"/>
        <w:jc w:val="center"/>
        <w:rPr>
          <w:rFonts w:ascii="Verdana" w:hAnsi="Verdana"/>
          <w:w w:val="120"/>
          <w:sz w:val="20"/>
          <w:szCs w:val="20"/>
        </w:rPr>
      </w:pPr>
      <w:r w:rsidRPr="006D66C5">
        <w:rPr>
          <w:rFonts w:ascii="Verdana" w:hAnsi="Verdana"/>
          <w:w w:val="120"/>
          <w:sz w:val="20"/>
          <w:szCs w:val="20"/>
        </w:rPr>
        <w:t>AFTALE OM UDDANNELSE AF TRÆKLATRE INSTRUKTØR</w:t>
      </w:r>
      <w:ins w:id="0" w:author="Bjarne Christensen" w:date="2017-02-10T10:55:00Z">
        <w:r w:rsidR="00A004A2">
          <w:rPr>
            <w:rFonts w:ascii="Verdana" w:hAnsi="Verdana"/>
            <w:w w:val="120"/>
            <w:sz w:val="20"/>
            <w:szCs w:val="20"/>
          </w:rPr>
          <w:t>ER</w:t>
        </w:r>
      </w:ins>
    </w:p>
    <w:p w14:paraId="3681154D" w14:textId="77777777" w:rsidR="005002D6" w:rsidRPr="006D66C5" w:rsidRDefault="002600D9" w:rsidP="00111004">
      <w:pPr>
        <w:spacing w:after="0" w:line="360" w:lineRule="auto"/>
        <w:ind w:left="0" w:right="0" w:firstLine="0"/>
        <w:jc w:val="left"/>
        <w:rPr>
          <w:rFonts w:ascii="Verdana" w:hAnsi="Verdana"/>
          <w:w w:val="125"/>
          <w:sz w:val="17"/>
          <w:szCs w:val="17"/>
        </w:rPr>
      </w:pPr>
      <w:r>
        <w:rPr>
          <w:rFonts w:ascii="Verdana" w:eastAsia="Times New Roman" w:hAnsi="Verdana"/>
          <w:color w:val="333333"/>
          <w:sz w:val="17"/>
          <w:szCs w:val="17"/>
          <w:lang w:eastAsia="da-DK"/>
        </w:rPr>
        <w:pict w14:anchorId="047DFAF9">
          <v:rect id="_x0000_i1026" style="width:0;height:.75pt" o:hrstd="t" o:hrnoshade="t" o:hr="t" fillcolor="#dce6f0" stroked="f"/>
        </w:pict>
      </w:r>
    </w:p>
    <w:p w14:paraId="111AEF4F" w14:textId="77777777" w:rsidR="008D2B6B" w:rsidRPr="00A004A2" w:rsidRDefault="00552424" w:rsidP="00F77376">
      <w:pPr>
        <w:spacing w:after="0" w:line="360" w:lineRule="auto"/>
        <w:ind w:left="0" w:right="0" w:firstLine="0"/>
        <w:jc w:val="center"/>
        <w:rPr>
          <w:rFonts w:ascii="Verdana" w:hAnsi="Verdana"/>
          <w:b/>
          <w:sz w:val="17"/>
          <w:szCs w:val="17"/>
        </w:rPr>
      </w:pPr>
      <w:r w:rsidRPr="00A004A2">
        <w:rPr>
          <w:rFonts w:ascii="Verdana" w:hAnsi="Verdana"/>
          <w:b/>
          <w:sz w:val="17"/>
          <w:szCs w:val="17"/>
        </w:rPr>
        <w:t>Nedenstående Aftale er indgået mellem</w:t>
      </w:r>
    </w:p>
    <w:p w14:paraId="515B765A" w14:textId="77777777" w:rsidR="00552424" w:rsidRPr="00A004A2" w:rsidRDefault="00552424" w:rsidP="00552424">
      <w:pPr>
        <w:spacing w:after="0" w:line="360" w:lineRule="auto"/>
        <w:ind w:left="0" w:right="0" w:firstLine="0"/>
        <w:jc w:val="left"/>
        <w:rPr>
          <w:rFonts w:ascii="Verdana" w:hAnsi="Verdana"/>
          <w:b/>
          <w:sz w:val="17"/>
          <w:szCs w:val="17"/>
        </w:rPr>
      </w:pPr>
    </w:p>
    <w:p w14:paraId="3CD82D91" w14:textId="77777777" w:rsidR="00552424" w:rsidRPr="00A004A2" w:rsidRDefault="00552424" w:rsidP="00552424">
      <w:pPr>
        <w:spacing w:after="0" w:line="360" w:lineRule="auto"/>
        <w:ind w:left="0" w:right="0" w:firstLine="0"/>
        <w:jc w:val="left"/>
        <w:rPr>
          <w:rFonts w:ascii="Verdana" w:hAnsi="Verdana"/>
          <w:sz w:val="17"/>
          <w:szCs w:val="17"/>
        </w:rPr>
      </w:pPr>
      <w:r w:rsidRPr="00A004A2">
        <w:rPr>
          <w:rFonts w:ascii="Verdana" w:hAnsi="Verdana"/>
          <w:sz w:val="17"/>
          <w:szCs w:val="17"/>
        </w:rPr>
        <w:t>Dansk Træklatreforening</w:t>
      </w:r>
    </w:p>
    <w:p w14:paraId="4C58E978" w14:textId="2B9E9A91" w:rsidR="00552424" w:rsidRPr="00A004A2" w:rsidRDefault="00B33131" w:rsidP="00552424">
      <w:pPr>
        <w:spacing w:after="0" w:line="360" w:lineRule="auto"/>
        <w:ind w:left="0" w:right="0" w:firstLine="0"/>
        <w:jc w:val="left"/>
        <w:rPr>
          <w:rFonts w:ascii="Verdana" w:hAnsi="Verdana"/>
          <w:sz w:val="17"/>
          <w:szCs w:val="17"/>
        </w:rPr>
      </w:pPr>
      <w:r w:rsidRPr="00A004A2">
        <w:rPr>
          <w:rFonts w:ascii="Verdana" w:hAnsi="Verdana"/>
          <w:sz w:val="17"/>
          <w:szCs w:val="17"/>
        </w:rPr>
        <w:t>A</w:t>
      </w:r>
      <w:r w:rsidR="00552424" w:rsidRPr="00A004A2">
        <w:rPr>
          <w:rFonts w:ascii="Verdana" w:hAnsi="Verdana"/>
          <w:sz w:val="17"/>
          <w:szCs w:val="17"/>
        </w:rPr>
        <w:t>dr</w:t>
      </w:r>
      <w:r w:rsidR="002261AA" w:rsidRPr="00A004A2">
        <w:rPr>
          <w:rFonts w:ascii="Verdana" w:hAnsi="Verdana"/>
          <w:sz w:val="17"/>
          <w:szCs w:val="17"/>
        </w:rPr>
        <w:t>esse</w:t>
      </w:r>
      <w:r w:rsidRPr="00A004A2">
        <w:rPr>
          <w:rFonts w:ascii="Verdana" w:hAnsi="Verdana"/>
          <w:sz w:val="17"/>
          <w:szCs w:val="17"/>
        </w:rPr>
        <w:t>:</w:t>
      </w:r>
      <w:r w:rsidRPr="00A004A2">
        <w:rPr>
          <w:rFonts w:ascii="Verdana" w:hAnsi="Verdana"/>
          <w:sz w:val="17"/>
          <w:szCs w:val="17"/>
        </w:rPr>
        <w:tab/>
      </w:r>
      <w:r w:rsidRPr="00A004A2">
        <w:rPr>
          <w:rFonts w:ascii="Verdana" w:hAnsi="Verdana"/>
          <w:sz w:val="17"/>
          <w:szCs w:val="17"/>
        </w:rPr>
        <w:tab/>
      </w:r>
      <w:ins w:id="1" w:author="Bjarne Christensen" w:date="2017-02-10T11:18:00Z">
        <w:r w:rsidR="002C0CEF">
          <w:rPr>
            <w:rFonts w:ascii="Verdana" w:hAnsi="Verdana"/>
            <w:sz w:val="17"/>
            <w:szCs w:val="17"/>
          </w:rPr>
          <w:t>Raadvad 4 st.tv.</w:t>
        </w:r>
        <w:r w:rsidR="002C0CEF" w:rsidRPr="006D66C5" w:rsidDel="002C0CEF">
          <w:rPr>
            <w:rFonts w:ascii="Verdana" w:hAnsi="Verdana"/>
            <w:sz w:val="17"/>
            <w:szCs w:val="17"/>
          </w:rPr>
          <w:t xml:space="preserve"> </w:t>
        </w:r>
      </w:ins>
      <w:del w:id="2" w:author="Bjarne Christensen" w:date="2017-02-10T11:18:00Z">
        <w:r w:rsidRPr="006D66C5" w:rsidDel="002C0CEF">
          <w:rPr>
            <w:rFonts w:ascii="Verdana" w:hAnsi="Verdana"/>
            <w:sz w:val="17"/>
            <w:szCs w:val="17"/>
          </w:rPr>
          <w:fldChar w:fldCharType="begin">
            <w:ffData>
              <w:name w:val="Tekst1"/>
              <w:enabled/>
              <w:calcOnExit w:val="0"/>
              <w:textInput/>
            </w:ffData>
          </w:fldChar>
        </w:r>
        <w:r w:rsidRPr="006D66C5" w:rsidDel="002C0CEF">
          <w:rPr>
            <w:rFonts w:ascii="Verdana" w:hAnsi="Verdana"/>
            <w:sz w:val="17"/>
            <w:szCs w:val="17"/>
          </w:rPr>
          <w:delInstrText xml:space="preserve"> FORMTEXT </w:delInstrText>
        </w:r>
        <w:r w:rsidRPr="006D66C5" w:rsidDel="002C0CEF">
          <w:rPr>
            <w:rFonts w:ascii="Verdana" w:hAnsi="Verdana"/>
            <w:sz w:val="17"/>
            <w:szCs w:val="17"/>
          </w:rPr>
        </w:r>
        <w:r w:rsidRPr="006D66C5" w:rsidDel="002C0CEF">
          <w:rPr>
            <w:rFonts w:ascii="Verdana" w:hAnsi="Verdana"/>
            <w:sz w:val="17"/>
            <w:szCs w:val="17"/>
          </w:rPr>
          <w:fldChar w:fldCharType="separate"/>
        </w:r>
        <w:r w:rsidRPr="006D66C5" w:rsidDel="002C0CEF">
          <w:rPr>
            <w:rFonts w:ascii="Verdana" w:hAnsi="Verdana"/>
            <w:noProof/>
            <w:sz w:val="17"/>
            <w:szCs w:val="17"/>
          </w:rPr>
          <w:delText> </w:delText>
        </w:r>
        <w:r w:rsidRPr="006D66C5" w:rsidDel="002C0CEF">
          <w:rPr>
            <w:rFonts w:ascii="Verdana" w:hAnsi="Verdana"/>
            <w:noProof/>
            <w:sz w:val="17"/>
            <w:szCs w:val="17"/>
          </w:rPr>
          <w:delText> </w:delText>
        </w:r>
        <w:r w:rsidRPr="006D66C5" w:rsidDel="002C0CEF">
          <w:rPr>
            <w:rFonts w:ascii="Verdana" w:hAnsi="Verdana"/>
            <w:noProof/>
            <w:sz w:val="17"/>
            <w:szCs w:val="17"/>
          </w:rPr>
          <w:delText> </w:delText>
        </w:r>
        <w:r w:rsidRPr="006D66C5" w:rsidDel="002C0CEF">
          <w:rPr>
            <w:rFonts w:ascii="Verdana" w:hAnsi="Verdana"/>
            <w:noProof/>
            <w:sz w:val="17"/>
            <w:szCs w:val="17"/>
          </w:rPr>
          <w:delText> </w:delText>
        </w:r>
        <w:r w:rsidRPr="006D66C5" w:rsidDel="002C0CEF">
          <w:rPr>
            <w:rFonts w:ascii="Verdana" w:hAnsi="Verdana"/>
            <w:noProof/>
            <w:sz w:val="17"/>
            <w:szCs w:val="17"/>
          </w:rPr>
          <w:delText> </w:delText>
        </w:r>
        <w:r w:rsidRPr="006D66C5" w:rsidDel="002C0CEF">
          <w:rPr>
            <w:rFonts w:ascii="Verdana" w:hAnsi="Verdana"/>
            <w:sz w:val="17"/>
            <w:szCs w:val="17"/>
          </w:rPr>
          <w:fldChar w:fldCharType="end"/>
        </w:r>
      </w:del>
    </w:p>
    <w:p w14:paraId="0A01799D" w14:textId="316B4953" w:rsidR="00552424" w:rsidRPr="00A004A2" w:rsidRDefault="002261AA" w:rsidP="00552424">
      <w:pPr>
        <w:spacing w:after="0" w:line="360" w:lineRule="auto"/>
        <w:ind w:left="0" w:right="0" w:firstLine="0"/>
        <w:jc w:val="left"/>
        <w:rPr>
          <w:rFonts w:ascii="Verdana" w:hAnsi="Verdana"/>
          <w:sz w:val="17"/>
          <w:szCs w:val="17"/>
        </w:rPr>
      </w:pPr>
      <w:r w:rsidRPr="00A004A2">
        <w:rPr>
          <w:rFonts w:ascii="Verdana" w:hAnsi="Verdana"/>
          <w:sz w:val="17"/>
          <w:szCs w:val="17"/>
        </w:rPr>
        <w:t>Post.</w:t>
      </w:r>
      <w:r w:rsidR="00552424" w:rsidRPr="00A004A2">
        <w:rPr>
          <w:rFonts w:ascii="Verdana" w:hAnsi="Verdana"/>
          <w:sz w:val="17"/>
          <w:szCs w:val="17"/>
        </w:rPr>
        <w:t>nr</w:t>
      </w:r>
      <w:r w:rsidRPr="00A004A2">
        <w:rPr>
          <w:rFonts w:ascii="Verdana" w:hAnsi="Verdana"/>
          <w:sz w:val="17"/>
          <w:szCs w:val="17"/>
        </w:rPr>
        <w:t xml:space="preserve"> &amp;</w:t>
      </w:r>
      <w:r w:rsidR="00552424" w:rsidRPr="00A004A2">
        <w:rPr>
          <w:rFonts w:ascii="Verdana" w:hAnsi="Verdana"/>
          <w:sz w:val="17"/>
          <w:szCs w:val="17"/>
        </w:rPr>
        <w:t xml:space="preserve"> by</w:t>
      </w:r>
      <w:r w:rsidRPr="00A004A2">
        <w:rPr>
          <w:rFonts w:ascii="Verdana" w:hAnsi="Verdana"/>
          <w:sz w:val="17"/>
          <w:szCs w:val="17"/>
        </w:rPr>
        <w:t>:</w:t>
      </w:r>
      <w:r w:rsidR="00B33131" w:rsidRPr="00A004A2">
        <w:rPr>
          <w:rFonts w:ascii="Verdana" w:hAnsi="Verdana"/>
          <w:sz w:val="17"/>
          <w:szCs w:val="17"/>
        </w:rPr>
        <w:tab/>
      </w:r>
      <w:r w:rsidR="00B33131" w:rsidRPr="00A004A2">
        <w:rPr>
          <w:rFonts w:ascii="Verdana" w:hAnsi="Verdana"/>
          <w:sz w:val="17"/>
          <w:szCs w:val="17"/>
        </w:rPr>
        <w:tab/>
      </w:r>
      <w:del w:id="3" w:author="Bjarne Christensen" w:date="2017-02-10T11:18:00Z">
        <w:r w:rsidR="00B33131" w:rsidRPr="006D66C5" w:rsidDel="002C0CEF">
          <w:rPr>
            <w:rFonts w:ascii="Verdana" w:hAnsi="Verdana"/>
            <w:sz w:val="17"/>
            <w:szCs w:val="17"/>
          </w:rPr>
          <w:fldChar w:fldCharType="begin">
            <w:ffData>
              <w:name w:val="Tekst1"/>
              <w:enabled/>
              <w:calcOnExit w:val="0"/>
              <w:textInput/>
            </w:ffData>
          </w:fldChar>
        </w:r>
        <w:r w:rsidR="00B33131" w:rsidRPr="006D66C5" w:rsidDel="002C0CEF">
          <w:rPr>
            <w:rFonts w:ascii="Verdana" w:hAnsi="Verdana"/>
            <w:sz w:val="17"/>
            <w:szCs w:val="17"/>
          </w:rPr>
          <w:delInstrText xml:space="preserve"> FORMTEXT </w:delInstrText>
        </w:r>
        <w:r w:rsidR="00B33131" w:rsidRPr="006D66C5" w:rsidDel="002C0CEF">
          <w:rPr>
            <w:rFonts w:ascii="Verdana" w:hAnsi="Verdana"/>
            <w:sz w:val="17"/>
            <w:szCs w:val="17"/>
          </w:rPr>
        </w:r>
        <w:r w:rsidR="00B33131" w:rsidRPr="006D66C5" w:rsidDel="002C0CEF">
          <w:rPr>
            <w:rFonts w:ascii="Verdana" w:hAnsi="Verdana"/>
            <w:sz w:val="17"/>
            <w:szCs w:val="17"/>
          </w:rPr>
          <w:fldChar w:fldCharType="separate"/>
        </w:r>
        <w:r w:rsidR="00B33131" w:rsidRPr="006D66C5" w:rsidDel="002C0CEF">
          <w:rPr>
            <w:rFonts w:ascii="Verdana" w:hAnsi="Verdana"/>
            <w:noProof/>
            <w:sz w:val="17"/>
            <w:szCs w:val="17"/>
          </w:rPr>
          <w:delText> </w:delText>
        </w:r>
        <w:r w:rsidR="00B33131" w:rsidRPr="006D66C5" w:rsidDel="002C0CEF">
          <w:rPr>
            <w:rFonts w:ascii="Verdana" w:hAnsi="Verdana"/>
            <w:noProof/>
            <w:sz w:val="17"/>
            <w:szCs w:val="17"/>
          </w:rPr>
          <w:delText> </w:delText>
        </w:r>
        <w:r w:rsidR="00B33131" w:rsidRPr="006D66C5" w:rsidDel="002C0CEF">
          <w:rPr>
            <w:rFonts w:ascii="Verdana" w:hAnsi="Verdana"/>
            <w:noProof/>
            <w:sz w:val="17"/>
            <w:szCs w:val="17"/>
          </w:rPr>
          <w:delText> </w:delText>
        </w:r>
        <w:r w:rsidR="00B33131" w:rsidRPr="006D66C5" w:rsidDel="002C0CEF">
          <w:rPr>
            <w:rFonts w:ascii="Verdana" w:hAnsi="Verdana"/>
            <w:noProof/>
            <w:sz w:val="17"/>
            <w:szCs w:val="17"/>
          </w:rPr>
          <w:delText> </w:delText>
        </w:r>
        <w:r w:rsidR="00B33131" w:rsidRPr="006D66C5" w:rsidDel="002C0CEF">
          <w:rPr>
            <w:rFonts w:ascii="Verdana" w:hAnsi="Verdana"/>
            <w:noProof/>
            <w:sz w:val="17"/>
            <w:szCs w:val="17"/>
          </w:rPr>
          <w:delText> </w:delText>
        </w:r>
        <w:r w:rsidR="00B33131" w:rsidRPr="006D66C5" w:rsidDel="002C0CEF">
          <w:rPr>
            <w:rFonts w:ascii="Verdana" w:hAnsi="Verdana"/>
            <w:sz w:val="17"/>
            <w:szCs w:val="17"/>
          </w:rPr>
          <w:fldChar w:fldCharType="end"/>
        </w:r>
      </w:del>
      <w:ins w:id="4" w:author="Bjarne Christensen" w:date="2017-02-10T11:18:00Z">
        <w:r w:rsidR="002C0CEF">
          <w:rPr>
            <w:rFonts w:ascii="Verdana" w:hAnsi="Verdana"/>
            <w:sz w:val="17"/>
            <w:szCs w:val="17"/>
          </w:rPr>
          <w:t>2800 Kongens Lyngby</w:t>
        </w:r>
      </w:ins>
    </w:p>
    <w:p w14:paraId="75A3276A" w14:textId="4EADBF65" w:rsidR="00552424" w:rsidRPr="00A004A2" w:rsidRDefault="002261AA" w:rsidP="00552424">
      <w:pPr>
        <w:spacing w:after="0" w:line="360" w:lineRule="auto"/>
        <w:ind w:left="0" w:right="0" w:firstLine="0"/>
        <w:jc w:val="left"/>
        <w:rPr>
          <w:rFonts w:ascii="Verdana" w:hAnsi="Verdana"/>
          <w:sz w:val="17"/>
          <w:szCs w:val="17"/>
        </w:rPr>
      </w:pPr>
      <w:r w:rsidRPr="00A004A2">
        <w:rPr>
          <w:rFonts w:ascii="Verdana" w:hAnsi="Verdana"/>
          <w:sz w:val="17"/>
          <w:szCs w:val="17"/>
        </w:rPr>
        <w:t>CVR.nr:</w:t>
      </w:r>
      <w:r w:rsidR="00B33131" w:rsidRPr="00A004A2">
        <w:rPr>
          <w:rFonts w:ascii="Verdana" w:hAnsi="Verdana"/>
          <w:sz w:val="17"/>
          <w:szCs w:val="17"/>
        </w:rPr>
        <w:tab/>
      </w:r>
      <w:r w:rsidR="00B33131" w:rsidRPr="00A004A2">
        <w:rPr>
          <w:rFonts w:ascii="Verdana" w:hAnsi="Verdana"/>
          <w:sz w:val="17"/>
          <w:szCs w:val="17"/>
        </w:rPr>
        <w:tab/>
      </w:r>
      <w:del w:id="5" w:author="Bjarne Christensen" w:date="2017-02-10T11:19:00Z">
        <w:r w:rsidR="00B33131" w:rsidRPr="006D66C5" w:rsidDel="002C0CEF">
          <w:rPr>
            <w:rFonts w:ascii="Verdana" w:hAnsi="Verdana"/>
            <w:sz w:val="17"/>
            <w:szCs w:val="17"/>
          </w:rPr>
          <w:fldChar w:fldCharType="begin">
            <w:ffData>
              <w:name w:val="Tekst1"/>
              <w:enabled/>
              <w:calcOnExit w:val="0"/>
              <w:textInput/>
            </w:ffData>
          </w:fldChar>
        </w:r>
        <w:r w:rsidR="00B33131" w:rsidRPr="006D66C5" w:rsidDel="002C0CEF">
          <w:rPr>
            <w:rFonts w:ascii="Verdana" w:hAnsi="Verdana"/>
            <w:sz w:val="17"/>
            <w:szCs w:val="17"/>
          </w:rPr>
          <w:delInstrText xml:space="preserve"> FORMTEXT </w:delInstrText>
        </w:r>
        <w:r w:rsidR="00B33131" w:rsidRPr="006D66C5" w:rsidDel="002C0CEF">
          <w:rPr>
            <w:rFonts w:ascii="Verdana" w:hAnsi="Verdana"/>
            <w:sz w:val="17"/>
            <w:szCs w:val="17"/>
          </w:rPr>
        </w:r>
        <w:r w:rsidR="00B33131" w:rsidRPr="006D66C5" w:rsidDel="002C0CEF">
          <w:rPr>
            <w:rFonts w:ascii="Verdana" w:hAnsi="Verdana"/>
            <w:sz w:val="17"/>
            <w:szCs w:val="17"/>
          </w:rPr>
          <w:fldChar w:fldCharType="separate"/>
        </w:r>
        <w:r w:rsidR="00B33131" w:rsidRPr="006D66C5" w:rsidDel="002C0CEF">
          <w:rPr>
            <w:rFonts w:ascii="Verdana" w:hAnsi="Verdana"/>
            <w:noProof/>
            <w:sz w:val="17"/>
            <w:szCs w:val="17"/>
          </w:rPr>
          <w:delText> </w:delText>
        </w:r>
        <w:r w:rsidR="00B33131" w:rsidRPr="006D66C5" w:rsidDel="002C0CEF">
          <w:rPr>
            <w:rFonts w:ascii="Verdana" w:hAnsi="Verdana"/>
            <w:noProof/>
            <w:sz w:val="17"/>
            <w:szCs w:val="17"/>
          </w:rPr>
          <w:delText> </w:delText>
        </w:r>
        <w:r w:rsidR="00B33131" w:rsidRPr="006D66C5" w:rsidDel="002C0CEF">
          <w:rPr>
            <w:rFonts w:ascii="Verdana" w:hAnsi="Verdana"/>
            <w:noProof/>
            <w:sz w:val="17"/>
            <w:szCs w:val="17"/>
          </w:rPr>
          <w:delText> </w:delText>
        </w:r>
        <w:r w:rsidR="00B33131" w:rsidRPr="006D66C5" w:rsidDel="002C0CEF">
          <w:rPr>
            <w:rFonts w:ascii="Verdana" w:hAnsi="Verdana"/>
            <w:noProof/>
            <w:sz w:val="17"/>
            <w:szCs w:val="17"/>
          </w:rPr>
          <w:delText> </w:delText>
        </w:r>
        <w:r w:rsidR="00B33131" w:rsidRPr="006D66C5" w:rsidDel="002C0CEF">
          <w:rPr>
            <w:rFonts w:ascii="Verdana" w:hAnsi="Verdana"/>
            <w:noProof/>
            <w:sz w:val="17"/>
            <w:szCs w:val="17"/>
          </w:rPr>
          <w:delText> </w:delText>
        </w:r>
        <w:r w:rsidR="00B33131" w:rsidRPr="006D66C5" w:rsidDel="002C0CEF">
          <w:rPr>
            <w:rFonts w:ascii="Verdana" w:hAnsi="Verdana"/>
            <w:sz w:val="17"/>
            <w:szCs w:val="17"/>
          </w:rPr>
          <w:fldChar w:fldCharType="end"/>
        </w:r>
      </w:del>
      <w:ins w:id="6" w:author="Bjarne Christensen" w:date="2017-02-10T11:19:00Z">
        <w:r w:rsidR="002C0CEF">
          <w:rPr>
            <w:rFonts w:ascii="Verdana" w:hAnsi="Verdana"/>
            <w:sz w:val="17"/>
            <w:szCs w:val="17"/>
          </w:rPr>
          <w:t>31504341</w:t>
        </w:r>
      </w:ins>
    </w:p>
    <w:p w14:paraId="0F2C143B" w14:textId="77777777" w:rsidR="00552424" w:rsidRPr="00A004A2" w:rsidRDefault="00552424" w:rsidP="00552424">
      <w:pPr>
        <w:spacing w:after="0" w:line="360" w:lineRule="auto"/>
        <w:ind w:left="0" w:right="0" w:firstLine="0"/>
        <w:jc w:val="left"/>
        <w:rPr>
          <w:rFonts w:ascii="Verdana" w:hAnsi="Verdana"/>
          <w:sz w:val="17"/>
          <w:szCs w:val="17"/>
        </w:rPr>
      </w:pPr>
      <w:r w:rsidRPr="00A004A2">
        <w:rPr>
          <w:rFonts w:ascii="Verdana" w:hAnsi="Verdana"/>
          <w:sz w:val="17"/>
          <w:szCs w:val="17"/>
        </w:rPr>
        <w:t>Herefter kaldet Foreningen</w:t>
      </w:r>
    </w:p>
    <w:p w14:paraId="2910E5B0" w14:textId="77777777" w:rsidR="00552424" w:rsidRPr="00A004A2" w:rsidRDefault="00552424" w:rsidP="00552424">
      <w:pPr>
        <w:spacing w:after="0" w:line="360" w:lineRule="auto"/>
        <w:ind w:left="0" w:right="0" w:firstLine="0"/>
        <w:jc w:val="left"/>
        <w:rPr>
          <w:rFonts w:ascii="Verdana" w:hAnsi="Verdana"/>
          <w:sz w:val="17"/>
          <w:szCs w:val="17"/>
        </w:rPr>
      </w:pPr>
    </w:p>
    <w:p w14:paraId="08486B01" w14:textId="77777777" w:rsidR="00552424" w:rsidRPr="00A004A2" w:rsidRDefault="00552424" w:rsidP="00552424">
      <w:pPr>
        <w:spacing w:after="0" w:line="360" w:lineRule="auto"/>
        <w:ind w:left="0" w:right="0" w:firstLine="0"/>
        <w:jc w:val="left"/>
        <w:rPr>
          <w:rFonts w:ascii="Verdana" w:hAnsi="Verdana"/>
          <w:sz w:val="17"/>
          <w:szCs w:val="17"/>
        </w:rPr>
      </w:pPr>
      <w:r w:rsidRPr="00A004A2">
        <w:rPr>
          <w:rFonts w:ascii="Verdana" w:hAnsi="Verdana"/>
          <w:sz w:val="17"/>
          <w:szCs w:val="17"/>
        </w:rPr>
        <w:t>og</w:t>
      </w:r>
    </w:p>
    <w:p w14:paraId="5D3DC593" w14:textId="77777777" w:rsidR="00552424" w:rsidRPr="00A004A2" w:rsidRDefault="00552424" w:rsidP="00552424">
      <w:pPr>
        <w:spacing w:after="0" w:line="360" w:lineRule="auto"/>
        <w:ind w:left="0" w:right="0" w:firstLine="0"/>
        <w:jc w:val="left"/>
        <w:rPr>
          <w:rFonts w:ascii="Verdana" w:hAnsi="Verdana"/>
          <w:sz w:val="17"/>
          <w:szCs w:val="17"/>
        </w:rPr>
      </w:pPr>
    </w:p>
    <w:p w14:paraId="25D18BCB" w14:textId="77777777" w:rsidR="00552424" w:rsidRPr="00A004A2" w:rsidRDefault="00552424" w:rsidP="00552424">
      <w:pPr>
        <w:spacing w:after="0" w:line="360" w:lineRule="auto"/>
        <w:ind w:left="0" w:right="0" w:firstLine="0"/>
        <w:jc w:val="left"/>
        <w:rPr>
          <w:rFonts w:ascii="Verdana" w:hAnsi="Verdana"/>
          <w:sz w:val="17"/>
          <w:szCs w:val="17"/>
        </w:rPr>
      </w:pPr>
      <w:r w:rsidRPr="00A004A2">
        <w:rPr>
          <w:rFonts w:ascii="Verdana" w:hAnsi="Verdana"/>
          <w:sz w:val="17"/>
          <w:szCs w:val="17"/>
        </w:rPr>
        <w:t>Kunden</w:t>
      </w:r>
      <w:r w:rsidR="003B0C01" w:rsidRPr="00A004A2">
        <w:rPr>
          <w:rFonts w:ascii="Verdana" w:hAnsi="Verdana"/>
          <w:sz w:val="17"/>
          <w:szCs w:val="17"/>
        </w:rPr>
        <w:t>:</w:t>
      </w:r>
      <w:r w:rsidR="003B0C01" w:rsidRPr="00A004A2">
        <w:rPr>
          <w:rFonts w:ascii="Verdana" w:hAnsi="Verdana"/>
          <w:sz w:val="17"/>
          <w:szCs w:val="17"/>
        </w:rPr>
        <w:tab/>
      </w:r>
      <w:r w:rsidR="003B0C01" w:rsidRPr="00A004A2">
        <w:rPr>
          <w:rFonts w:ascii="Verdana" w:hAnsi="Verdana"/>
          <w:sz w:val="17"/>
          <w:szCs w:val="17"/>
        </w:rPr>
        <w:tab/>
      </w:r>
      <w:r w:rsidR="008F060B" w:rsidRPr="006D66C5">
        <w:rPr>
          <w:rFonts w:ascii="Verdana" w:hAnsi="Verdana"/>
          <w:sz w:val="17"/>
          <w:szCs w:val="17"/>
        </w:rPr>
        <w:fldChar w:fldCharType="begin">
          <w:ffData>
            <w:name w:val="Tekst1"/>
            <w:enabled/>
            <w:calcOnExit w:val="0"/>
            <w:textInput/>
          </w:ffData>
        </w:fldChar>
      </w:r>
      <w:r w:rsidR="008F060B" w:rsidRPr="006D66C5">
        <w:rPr>
          <w:rFonts w:ascii="Verdana" w:hAnsi="Verdana"/>
          <w:sz w:val="17"/>
          <w:szCs w:val="17"/>
        </w:rPr>
        <w:instrText xml:space="preserve"> FORMTEXT </w:instrText>
      </w:r>
      <w:r w:rsidR="008F060B" w:rsidRPr="006D66C5">
        <w:rPr>
          <w:rFonts w:ascii="Verdana" w:hAnsi="Verdana"/>
          <w:sz w:val="17"/>
          <w:szCs w:val="17"/>
        </w:rPr>
      </w:r>
      <w:r w:rsidR="008F060B" w:rsidRPr="006D66C5">
        <w:rPr>
          <w:rFonts w:ascii="Verdana" w:hAnsi="Verdana"/>
          <w:sz w:val="17"/>
          <w:szCs w:val="17"/>
        </w:rPr>
        <w:fldChar w:fldCharType="separate"/>
      </w:r>
      <w:r w:rsidR="008F060B" w:rsidRPr="006D66C5">
        <w:rPr>
          <w:rFonts w:ascii="Verdana" w:hAnsi="Verdana"/>
          <w:noProof/>
          <w:sz w:val="17"/>
          <w:szCs w:val="17"/>
        </w:rPr>
        <w:t> </w:t>
      </w:r>
      <w:r w:rsidR="008F060B" w:rsidRPr="006D66C5">
        <w:rPr>
          <w:rFonts w:ascii="Verdana" w:hAnsi="Verdana"/>
          <w:noProof/>
          <w:sz w:val="17"/>
          <w:szCs w:val="17"/>
        </w:rPr>
        <w:t> </w:t>
      </w:r>
      <w:r w:rsidR="008F060B" w:rsidRPr="006D66C5">
        <w:rPr>
          <w:rFonts w:ascii="Verdana" w:hAnsi="Verdana"/>
          <w:noProof/>
          <w:sz w:val="17"/>
          <w:szCs w:val="17"/>
        </w:rPr>
        <w:t> </w:t>
      </w:r>
      <w:r w:rsidR="008F060B" w:rsidRPr="006D66C5">
        <w:rPr>
          <w:rFonts w:ascii="Verdana" w:hAnsi="Verdana"/>
          <w:noProof/>
          <w:sz w:val="17"/>
          <w:szCs w:val="17"/>
        </w:rPr>
        <w:t> </w:t>
      </w:r>
      <w:r w:rsidR="008F060B" w:rsidRPr="006D66C5">
        <w:rPr>
          <w:rFonts w:ascii="Verdana" w:hAnsi="Verdana"/>
          <w:noProof/>
          <w:sz w:val="17"/>
          <w:szCs w:val="17"/>
        </w:rPr>
        <w:t> </w:t>
      </w:r>
      <w:r w:rsidR="008F060B" w:rsidRPr="006D66C5">
        <w:rPr>
          <w:rFonts w:ascii="Verdana" w:hAnsi="Verdana"/>
          <w:sz w:val="17"/>
          <w:szCs w:val="17"/>
        </w:rPr>
        <w:fldChar w:fldCharType="end"/>
      </w:r>
    </w:p>
    <w:p w14:paraId="72ECBA18" w14:textId="77777777" w:rsidR="00552424" w:rsidRPr="00A004A2" w:rsidRDefault="008F060B" w:rsidP="00552424">
      <w:pPr>
        <w:spacing w:after="0" w:line="360" w:lineRule="auto"/>
        <w:ind w:left="0" w:right="0" w:firstLine="0"/>
        <w:jc w:val="left"/>
        <w:rPr>
          <w:rFonts w:ascii="Verdana" w:hAnsi="Verdana"/>
          <w:sz w:val="17"/>
          <w:szCs w:val="17"/>
        </w:rPr>
      </w:pPr>
      <w:r w:rsidRPr="00A004A2">
        <w:rPr>
          <w:rFonts w:ascii="Verdana" w:hAnsi="Verdana"/>
          <w:sz w:val="17"/>
          <w:szCs w:val="17"/>
        </w:rPr>
        <w:t>A</w:t>
      </w:r>
      <w:r w:rsidR="00552424" w:rsidRPr="00A004A2">
        <w:rPr>
          <w:rFonts w:ascii="Verdana" w:hAnsi="Verdana"/>
          <w:sz w:val="17"/>
          <w:szCs w:val="17"/>
        </w:rPr>
        <w:t>dr</w:t>
      </w:r>
      <w:r w:rsidR="002261AA" w:rsidRPr="00A004A2">
        <w:rPr>
          <w:rFonts w:ascii="Verdana" w:hAnsi="Verdana"/>
          <w:sz w:val="17"/>
          <w:szCs w:val="17"/>
        </w:rPr>
        <w:t>esse:</w:t>
      </w:r>
      <w:r w:rsidRPr="00A004A2">
        <w:rPr>
          <w:rFonts w:ascii="Verdana" w:hAnsi="Verdana"/>
          <w:sz w:val="17"/>
          <w:szCs w:val="17"/>
        </w:rPr>
        <w:tab/>
      </w:r>
      <w:r w:rsidRPr="00A004A2">
        <w:rPr>
          <w:rFonts w:ascii="Verdana" w:hAnsi="Verdana"/>
          <w:sz w:val="17"/>
          <w:szCs w:val="17"/>
        </w:rPr>
        <w:tab/>
      </w:r>
      <w:r w:rsidRPr="006D66C5">
        <w:rPr>
          <w:rFonts w:ascii="Verdana" w:hAnsi="Verdana"/>
          <w:sz w:val="17"/>
          <w:szCs w:val="17"/>
        </w:rPr>
        <w:fldChar w:fldCharType="begin">
          <w:ffData>
            <w:name w:val="Tekst1"/>
            <w:enabled/>
            <w:calcOnExit w:val="0"/>
            <w:textInput/>
          </w:ffData>
        </w:fldChar>
      </w:r>
      <w:r w:rsidRPr="006D66C5">
        <w:rPr>
          <w:rFonts w:ascii="Verdana" w:hAnsi="Verdana"/>
          <w:sz w:val="17"/>
          <w:szCs w:val="17"/>
        </w:rPr>
        <w:instrText xml:space="preserve"> FORMTEXT </w:instrText>
      </w:r>
      <w:r w:rsidRPr="006D66C5">
        <w:rPr>
          <w:rFonts w:ascii="Verdana" w:hAnsi="Verdana"/>
          <w:sz w:val="17"/>
          <w:szCs w:val="17"/>
        </w:rPr>
      </w:r>
      <w:r w:rsidRPr="006D66C5">
        <w:rPr>
          <w:rFonts w:ascii="Verdana" w:hAnsi="Verdana"/>
          <w:sz w:val="17"/>
          <w:szCs w:val="17"/>
        </w:rPr>
        <w:fldChar w:fldCharType="separate"/>
      </w:r>
      <w:r w:rsidRPr="006D66C5">
        <w:rPr>
          <w:rFonts w:ascii="Verdana" w:hAnsi="Verdana"/>
          <w:noProof/>
          <w:sz w:val="17"/>
          <w:szCs w:val="17"/>
        </w:rPr>
        <w:t> </w:t>
      </w:r>
      <w:r w:rsidRPr="006D66C5">
        <w:rPr>
          <w:rFonts w:ascii="Verdana" w:hAnsi="Verdana"/>
          <w:noProof/>
          <w:sz w:val="17"/>
          <w:szCs w:val="17"/>
        </w:rPr>
        <w:t> </w:t>
      </w:r>
      <w:r w:rsidRPr="006D66C5">
        <w:rPr>
          <w:rFonts w:ascii="Verdana" w:hAnsi="Verdana"/>
          <w:noProof/>
          <w:sz w:val="17"/>
          <w:szCs w:val="17"/>
        </w:rPr>
        <w:t> </w:t>
      </w:r>
      <w:r w:rsidRPr="006D66C5">
        <w:rPr>
          <w:rFonts w:ascii="Verdana" w:hAnsi="Verdana"/>
          <w:noProof/>
          <w:sz w:val="17"/>
          <w:szCs w:val="17"/>
        </w:rPr>
        <w:t> </w:t>
      </w:r>
      <w:r w:rsidRPr="006D66C5">
        <w:rPr>
          <w:rFonts w:ascii="Verdana" w:hAnsi="Verdana"/>
          <w:noProof/>
          <w:sz w:val="17"/>
          <w:szCs w:val="17"/>
        </w:rPr>
        <w:t> </w:t>
      </w:r>
      <w:r w:rsidRPr="006D66C5">
        <w:rPr>
          <w:rFonts w:ascii="Verdana" w:hAnsi="Verdana"/>
          <w:sz w:val="17"/>
          <w:szCs w:val="17"/>
        </w:rPr>
        <w:fldChar w:fldCharType="end"/>
      </w:r>
    </w:p>
    <w:p w14:paraId="7EAC1244" w14:textId="77777777" w:rsidR="00552424" w:rsidRPr="00A004A2" w:rsidRDefault="002261AA" w:rsidP="00552424">
      <w:pPr>
        <w:spacing w:after="0" w:line="360" w:lineRule="auto"/>
        <w:ind w:left="0" w:right="0" w:firstLine="0"/>
        <w:jc w:val="left"/>
        <w:rPr>
          <w:rFonts w:ascii="Verdana" w:hAnsi="Verdana"/>
          <w:sz w:val="17"/>
          <w:szCs w:val="17"/>
        </w:rPr>
      </w:pPr>
      <w:r w:rsidRPr="00A004A2">
        <w:rPr>
          <w:rFonts w:ascii="Verdana" w:hAnsi="Verdana"/>
          <w:sz w:val="17"/>
          <w:szCs w:val="17"/>
        </w:rPr>
        <w:t>Post.</w:t>
      </w:r>
      <w:r w:rsidR="00552424" w:rsidRPr="00A004A2">
        <w:rPr>
          <w:rFonts w:ascii="Verdana" w:hAnsi="Verdana"/>
          <w:sz w:val="17"/>
          <w:szCs w:val="17"/>
        </w:rPr>
        <w:t>nr</w:t>
      </w:r>
      <w:r w:rsidRPr="00A004A2">
        <w:rPr>
          <w:rFonts w:ascii="Verdana" w:hAnsi="Verdana"/>
          <w:sz w:val="17"/>
          <w:szCs w:val="17"/>
        </w:rPr>
        <w:t xml:space="preserve"> &amp;</w:t>
      </w:r>
      <w:r w:rsidR="00552424" w:rsidRPr="00A004A2">
        <w:rPr>
          <w:rFonts w:ascii="Verdana" w:hAnsi="Verdana"/>
          <w:sz w:val="17"/>
          <w:szCs w:val="17"/>
        </w:rPr>
        <w:t xml:space="preserve"> by</w:t>
      </w:r>
      <w:r w:rsidRPr="00A004A2">
        <w:rPr>
          <w:rFonts w:ascii="Verdana" w:hAnsi="Verdana"/>
          <w:sz w:val="17"/>
          <w:szCs w:val="17"/>
        </w:rPr>
        <w:t>:</w:t>
      </w:r>
      <w:r w:rsidR="008F060B" w:rsidRPr="00A004A2">
        <w:rPr>
          <w:rFonts w:ascii="Verdana" w:hAnsi="Verdana"/>
          <w:sz w:val="17"/>
          <w:szCs w:val="17"/>
        </w:rPr>
        <w:tab/>
      </w:r>
      <w:r w:rsidR="008F060B" w:rsidRPr="00A004A2">
        <w:rPr>
          <w:rFonts w:ascii="Verdana" w:hAnsi="Verdana"/>
          <w:sz w:val="17"/>
          <w:szCs w:val="17"/>
        </w:rPr>
        <w:tab/>
      </w:r>
      <w:r w:rsidR="008F060B" w:rsidRPr="006D66C5">
        <w:rPr>
          <w:rFonts w:ascii="Verdana" w:hAnsi="Verdana"/>
          <w:sz w:val="17"/>
          <w:szCs w:val="17"/>
        </w:rPr>
        <w:fldChar w:fldCharType="begin">
          <w:ffData>
            <w:name w:val="Tekst1"/>
            <w:enabled/>
            <w:calcOnExit w:val="0"/>
            <w:textInput/>
          </w:ffData>
        </w:fldChar>
      </w:r>
      <w:r w:rsidR="008F060B" w:rsidRPr="006D66C5">
        <w:rPr>
          <w:rFonts w:ascii="Verdana" w:hAnsi="Verdana"/>
          <w:sz w:val="17"/>
          <w:szCs w:val="17"/>
        </w:rPr>
        <w:instrText xml:space="preserve"> FORMTEXT </w:instrText>
      </w:r>
      <w:r w:rsidR="008F060B" w:rsidRPr="006D66C5">
        <w:rPr>
          <w:rFonts w:ascii="Verdana" w:hAnsi="Verdana"/>
          <w:sz w:val="17"/>
          <w:szCs w:val="17"/>
        </w:rPr>
      </w:r>
      <w:r w:rsidR="008F060B" w:rsidRPr="006D66C5">
        <w:rPr>
          <w:rFonts w:ascii="Verdana" w:hAnsi="Verdana"/>
          <w:sz w:val="17"/>
          <w:szCs w:val="17"/>
        </w:rPr>
        <w:fldChar w:fldCharType="separate"/>
      </w:r>
      <w:r w:rsidR="008F060B" w:rsidRPr="006D66C5">
        <w:rPr>
          <w:rFonts w:ascii="Verdana" w:hAnsi="Verdana"/>
          <w:noProof/>
          <w:sz w:val="17"/>
          <w:szCs w:val="17"/>
        </w:rPr>
        <w:t> </w:t>
      </w:r>
      <w:r w:rsidR="008F060B" w:rsidRPr="006D66C5">
        <w:rPr>
          <w:rFonts w:ascii="Verdana" w:hAnsi="Verdana"/>
          <w:noProof/>
          <w:sz w:val="17"/>
          <w:szCs w:val="17"/>
        </w:rPr>
        <w:t> </w:t>
      </w:r>
      <w:r w:rsidR="008F060B" w:rsidRPr="006D66C5">
        <w:rPr>
          <w:rFonts w:ascii="Verdana" w:hAnsi="Verdana"/>
          <w:noProof/>
          <w:sz w:val="17"/>
          <w:szCs w:val="17"/>
        </w:rPr>
        <w:t> </w:t>
      </w:r>
      <w:r w:rsidR="008F060B" w:rsidRPr="006D66C5">
        <w:rPr>
          <w:rFonts w:ascii="Verdana" w:hAnsi="Verdana"/>
          <w:noProof/>
          <w:sz w:val="17"/>
          <w:szCs w:val="17"/>
        </w:rPr>
        <w:t> </w:t>
      </w:r>
      <w:r w:rsidR="008F060B" w:rsidRPr="006D66C5">
        <w:rPr>
          <w:rFonts w:ascii="Verdana" w:hAnsi="Verdana"/>
          <w:noProof/>
          <w:sz w:val="17"/>
          <w:szCs w:val="17"/>
        </w:rPr>
        <w:t> </w:t>
      </w:r>
      <w:r w:rsidR="008F060B" w:rsidRPr="006D66C5">
        <w:rPr>
          <w:rFonts w:ascii="Verdana" w:hAnsi="Verdana"/>
          <w:sz w:val="17"/>
          <w:szCs w:val="17"/>
        </w:rPr>
        <w:fldChar w:fldCharType="end"/>
      </w:r>
    </w:p>
    <w:p w14:paraId="2A45BC1B" w14:textId="77777777" w:rsidR="00552424" w:rsidRPr="00A004A2" w:rsidRDefault="002261AA" w:rsidP="00552424">
      <w:pPr>
        <w:spacing w:after="0" w:line="360" w:lineRule="auto"/>
        <w:ind w:left="0" w:right="0" w:firstLine="0"/>
        <w:jc w:val="left"/>
        <w:rPr>
          <w:rFonts w:ascii="Verdana" w:hAnsi="Verdana"/>
          <w:sz w:val="17"/>
          <w:szCs w:val="17"/>
        </w:rPr>
      </w:pPr>
      <w:r w:rsidRPr="00A004A2">
        <w:rPr>
          <w:rFonts w:ascii="Verdana" w:hAnsi="Verdana"/>
          <w:sz w:val="17"/>
          <w:szCs w:val="17"/>
        </w:rPr>
        <w:t>CVR.nr:</w:t>
      </w:r>
      <w:r w:rsidR="008F060B" w:rsidRPr="00A004A2">
        <w:rPr>
          <w:rFonts w:ascii="Verdana" w:hAnsi="Verdana"/>
          <w:sz w:val="17"/>
          <w:szCs w:val="17"/>
        </w:rPr>
        <w:tab/>
      </w:r>
      <w:r w:rsidR="008F060B" w:rsidRPr="00A004A2">
        <w:rPr>
          <w:rFonts w:ascii="Verdana" w:hAnsi="Verdana"/>
          <w:sz w:val="17"/>
          <w:szCs w:val="17"/>
        </w:rPr>
        <w:tab/>
      </w:r>
      <w:r w:rsidR="008F060B" w:rsidRPr="006D66C5">
        <w:rPr>
          <w:rFonts w:ascii="Verdana" w:hAnsi="Verdana"/>
          <w:sz w:val="17"/>
          <w:szCs w:val="17"/>
        </w:rPr>
        <w:fldChar w:fldCharType="begin">
          <w:ffData>
            <w:name w:val="Tekst1"/>
            <w:enabled/>
            <w:calcOnExit w:val="0"/>
            <w:textInput/>
          </w:ffData>
        </w:fldChar>
      </w:r>
      <w:r w:rsidR="008F060B" w:rsidRPr="006D66C5">
        <w:rPr>
          <w:rFonts w:ascii="Verdana" w:hAnsi="Verdana"/>
          <w:sz w:val="17"/>
          <w:szCs w:val="17"/>
        </w:rPr>
        <w:instrText xml:space="preserve"> FORMTEXT </w:instrText>
      </w:r>
      <w:r w:rsidR="008F060B" w:rsidRPr="006D66C5">
        <w:rPr>
          <w:rFonts w:ascii="Verdana" w:hAnsi="Verdana"/>
          <w:sz w:val="17"/>
          <w:szCs w:val="17"/>
        </w:rPr>
      </w:r>
      <w:r w:rsidR="008F060B" w:rsidRPr="006D66C5">
        <w:rPr>
          <w:rFonts w:ascii="Verdana" w:hAnsi="Verdana"/>
          <w:sz w:val="17"/>
          <w:szCs w:val="17"/>
        </w:rPr>
        <w:fldChar w:fldCharType="separate"/>
      </w:r>
      <w:r w:rsidR="008F060B" w:rsidRPr="006D66C5">
        <w:rPr>
          <w:rFonts w:ascii="Verdana" w:hAnsi="Verdana"/>
          <w:noProof/>
          <w:sz w:val="17"/>
          <w:szCs w:val="17"/>
        </w:rPr>
        <w:t> </w:t>
      </w:r>
      <w:r w:rsidR="008F060B" w:rsidRPr="006D66C5">
        <w:rPr>
          <w:rFonts w:ascii="Verdana" w:hAnsi="Verdana"/>
          <w:noProof/>
          <w:sz w:val="17"/>
          <w:szCs w:val="17"/>
        </w:rPr>
        <w:t> </w:t>
      </w:r>
      <w:r w:rsidR="008F060B" w:rsidRPr="006D66C5">
        <w:rPr>
          <w:rFonts w:ascii="Verdana" w:hAnsi="Verdana"/>
          <w:noProof/>
          <w:sz w:val="17"/>
          <w:szCs w:val="17"/>
        </w:rPr>
        <w:t> </w:t>
      </w:r>
      <w:r w:rsidR="008F060B" w:rsidRPr="006D66C5">
        <w:rPr>
          <w:rFonts w:ascii="Verdana" w:hAnsi="Verdana"/>
          <w:noProof/>
          <w:sz w:val="17"/>
          <w:szCs w:val="17"/>
        </w:rPr>
        <w:t> </w:t>
      </w:r>
      <w:r w:rsidR="008F060B" w:rsidRPr="006D66C5">
        <w:rPr>
          <w:rFonts w:ascii="Verdana" w:hAnsi="Verdana"/>
          <w:noProof/>
          <w:sz w:val="17"/>
          <w:szCs w:val="17"/>
        </w:rPr>
        <w:t> </w:t>
      </w:r>
      <w:r w:rsidR="008F060B" w:rsidRPr="006D66C5">
        <w:rPr>
          <w:rFonts w:ascii="Verdana" w:hAnsi="Verdana"/>
          <w:sz w:val="17"/>
          <w:szCs w:val="17"/>
        </w:rPr>
        <w:fldChar w:fldCharType="end"/>
      </w:r>
    </w:p>
    <w:p w14:paraId="504E25F5" w14:textId="77777777" w:rsidR="00552424" w:rsidRPr="00A004A2" w:rsidRDefault="00552424" w:rsidP="00552424">
      <w:pPr>
        <w:spacing w:after="0" w:line="360" w:lineRule="auto"/>
        <w:ind w:left="0" w:right="0" w:firstLine="0"/>
        <w:jc w:val="left"/>
        <w:rPr>
          <w:rFonts w:ascii="Verdana" w:hAnsi="Verdana"/>
          <w:sz w:val="17"/>
          <w:szCs w:val="17"/>
        </w:rPr>
      </w:pPr>
      <w:r w:rsidRPr="00A004A2">
        <w:rPr>
          <w:rFonts w:ascii="Verdana" w:hAnsi="Verdana"/>
          <w:sz w:val="17"/>
          <w:szCs w:val="17"/>
        </w:rPr>
        <w:t>Herefter kaldet Kunden</w:t>
      </w:r>
    </w:p>
    <w:p w14:paraId="61131326" w14:textId="77777777" w:rsidR="00552424" w:rsidRPr="00A004A2" w:rsidRDefault="00552424" w:rsidP="00552424">
      <w:pPr>
        <w:spacing w:after="0" w:line="360" w:lineRule="auto"/>
        <w:ind w:left="0" w:right="0" w:firstLine="0"/>
        <w:jc w:val="left"/>
        <w:rPr>
          <w:rFonts w:ascii="Verdana" w:hAnsi="Verdana"/>
          <w:sz w:val="17"/>
          <w:szCs w:val="17"/>
        </w:rPr>
      </w:pPr>
    </w:p>
    <w:p w14:paraId="33D28F44" w14:textId="77777777" w:rsidR="00FD0D28" w:rsidRPr="00A004A2" w:rsidRDefault="00FD0D28" w:rsidP="00F77376">
      <w:pPr>
        <w:spacing w:after="0" w:line="360" w:lineRule="auto"/>
        <w:ind w:left="0" w:right="0" w:firstLine="0"/>
        <w:jc w:val="center"/>
        <w:rPr>
          <w:rFonts w:ascii="Verdana" w:hAnsi="Verdana"/>
          <w:b/>
          <w:sz w:val="17"/>
          <w:szCs w:val="17"/>
        </w:rPr>
      </w:pPr>
    </w:p>
    <w:p w14:paraId="2FCF0436" w14:textId="77777777" w:rsidR="00B63FF1" w:rsidRPr="00A004A2" w:rsidRDefault="00B63FF1" w:rsidP="00F77376">
      <w:pPr>
        <w:spacing w:after="0" w:line="360" w:lineRule="auto"/>
        <w:ind w:left="0" w:right="0" w:firstLine="0"/>
        <w:jc w:val="center"/>
        <w:rPr>
          <w:rFonts w:ascii="Verdana" w:hAnsi="Verdana"/>
          <w:b/>
          <w:sz w:val="17"/>
          <w:szCs w:val="17"/>
        </w:rPr>
      </w:pPr>
    </w:p>
    <w:p w14:paraId="33E163A9" w14:textId="77777777" w:rsidR="00987176" w:rsidRPr="006D66C5" w:rsidRDefault="00552424" w:rsidP="00F77376">
      <w:pPr>
        <w:spacing w:after="0" w:line="360" w:lineRule="auto"/>
        <w:ind w:left="0" w:right="0" w:firstLine="0"/>
        <w:jc w:val="center"/>
        <w:rPr>
          <w:rFonts w:ascii="Verdana" w:hAnsi="Verdana"/>
          <w:b/>
          <w:sz w:val="17"/>
          <w:szCs w:val="17"/>
        </w:rPr>
      </w:pPr>
      <w:r w:rsidRPr="006D66C5">
        <w:rPr>
          <w:rFonts w:ascii="Verdana" w:hAnsi="Verdana"/>
          <w:b/>
          <w:sz w:val="17"/>
          <w:szCs w:val="17"/>
        </w:rPr>
        <w:t>Foreningen tilbyder Kunden formidling af Censor</w:t>
      </w:r>
    </w:p>
    <w:p w14:paraId="68B90E47" w14:textId="77777777" w:rsidR="00CC7133" w:rsidRPr="006D66C5" w:rsidRDefault="00CC7133" w:rsidP="00F77376">
      <w:pPr>
        <w:spacing w:after="0" w:line="360" w:lineRule="auto"/>
        <w:ind w:left="0" w:right="0" w:firstLine="0"/>
        <w:jc w:val="left"/>
        <w:rPr>
          <w:rFonts w:ascii="Verdana" w:hAnsi="Verdana"/>
          <w:b/>
          <w:w w:val="125"/>
          <w:sz w:val="17"/>
          <w:szCs w:val="17"/>
        </w:rPr>
      </w:pPr>
    </w:p>
    <w:p w14:paraId="1E65A95D" w14:textId="529DE934" w:rsidR="005C5262" w:rsidRPr="006D66C5" w:rsidRDefault="005C5262" w:rsidP="005C5262">
      <w:pPr>
        <w:spacing w:after="0" w:line="360" w:lineRule="auto"/>
        <w:ind w:left="0" w:right="0" w:firstLine="0"/>
        <w:jc w:val="left"/>
        <w:rPr>
          <w:rFonts w:ascii="Verdana" w:hAnsi="Verdana"/>
          <w:w w:val="125"/>
          <w:sz w:val="17"/>
          <w:szCs w:val="17"/>
        </w:rPr>
      </w:pPr>
      <w:r w:rsidRPr="006D66C5">
        <w:rPr>
          <w:rFonts w:ascii="Verdana" w:hAnsi="Verdana"/>
          <w:w w:val="125"/>
          <w:sz w:val="17"/>
          <w:szCs w:val="17"/>
        </w:rPr>
        <w:t>Dansk Træklatreforening er en interesseforening for træklatr</w:t>
      </w:r>
      <w:del w:id="7" w:author="Bjarne Christensen" w:date="2017-02-10T10:56:00Z">
        <w:r w:rsidRPr="006D66C5" w:rsidDel="00A004A2">
          <w:rPr>
            <w:rFonts w:ascii="Verdana" w:hAnsi="Verdana"/>
            <w:w w:val="125"/>
            <w:sz w:val="17"/>
            <w:szCs w:val="17"/>
          </w:rPr>
          <w:delText>einteresserede i Klatr</w:delText>
        </w:r>
      </w:del>
      <w:r w:rsidRPr="006D66C5">
        <w:rPr>
          <w:rFonts w:ascii="Verdana" w:hAnsi="Verdana"/>
          <w:w w:val="125"/>
          <w:sz w:val="17"/>
          <w:szCs w:val="17"/>
        </w:rPr>
        <w:t>ing</w:t>
      </w:r>
      <w:r w:rsidR="00177B49" w:rsidRPr="006D66C5">
        <w:rPr>
          <w:rFonts w:ascii="Verdana" w:hAnsi="Verdana"/>
          <w:w w:val="125"/>
          <w:sz w:val="17"/>
          <w:szCs w:val="17"/>
        </w:rPr>
        <w:t>.</w:t>
      </w:r>
    </w:p>
    <w:p w14:paraId="3D1F1A05" w14:textId="77777777" w:rsidR="008034FC" w:rsidRPr="006D66C5" w:rsidRDefault="005C5262" w:rsidP="005C5262">
      <w:pPr>
        <w:spacing w:after="0" w:line="360" w:lineRule="auto"/>
        <w:ind w:left="0" w:right="0" w:firstLine="0"/>
        <w:jc w:val="left"/>
        <w:rPr>
          <w:rFonts w:ascii="Verdana" w:hAnsi="Verdana"/>
          <w:w w:val="125"/>
          <w:sz w:val="17"/>
          <w:szCs w:val="17"/>
        </w:rPr>
      </w:pPr>
      <w:r w:rsidRPr="006D66C5">
        <w:rPr>
          <w:rFonts w:ascii="Verdana" w:hAnsi="Verdana"/>
          <w:w w:val="125"/>
          <w:sz w:val="17"/>
          <w:szCs w:val="17"/>
        </w:rPr>
        <w:t xml:space="preserve">Foreningen administrerer det praktiske omkring </w:t>
      </w:r>
      <w:proofErr w:type="spellStart"/>
      <w:r w:rsidRPr="006D66C5">
        <w:rPr>
          <w:rFonts w:ascii="Verdana" w:hAnsi="Verdana"/>
          <w:w w:val="125"/>
          <w:sz w:val="17"/>
          <w:szCs w:val="17"/>
        </w:rPr>
        <w:t>træklatreinstruktøruddannelsen</w:t>
      </w:r>
      <w:proofErr w:type="spellEnd"/>
      <w:r w:rsidRPr="006D66C5">
        <w:rPr>
          <w:rFonts w:ascii="Verdana" w:hAnsi="Verdana"/>
          <w:w w:val="125"/>
          <w:sz w:val="17"/>
          <w:szCs w:val="17"/>
        </w:rPr>
        <w:t xml:space="preserve"> i Danmark. Det betyder bl.a.:</w:t>
      </w:r>
    </w:p>
    <w:p w14:paraId="6D36055C" w14:textId="77777777" w:rsidR="008034FC" w:rsidRPr="006D66C5" w:rsidRDefault="008034FC" w:rsidP="005C5262">
      <w:pPr>
        <w:spacing w:after="0" w:line="360" w:lineRule="auto"/>
        <w:ind w:left="0" w:right="0" w:firstLine="0"/>
        <w:jc w:val="left"/>
        <w:rPr>
          <w:rFonts w:ascii="Verdana" w:hAnsi="Verdana"/>
          <w:w w:val="125"/>
          <w:sz w:val="17"/>
          <w:szCs w:val="17"/>
        </w:rPr>
      </w:pPr>
    </w:p>
    <w:p w14:paraId="4C788891" w14:textId="77777777" w:rsidR="005C5262" w:rsidRPr="006D66C5" w:rsidRDefault="005C5262" w:rsidP="005C5262">
      <w:pPr>
        <w:numPr>
          <w:ilvl w:val="0"/>
          <w:numId w:val="24"/>
        </w:numPr>
        <w:spacing w:after="0" w:line="360" w:lineRule="auto"/>
        <w:ind w:right="0"/>
        <w:jc w:val="left"/>
        <w:rPr>
          <w:rFonts w:ascii="Verdana" w:hAnsi="Verdana"/>
          <w:w w:val="125"/>
          <w:sz w:val="17"/>
          <w:szCs w:val="17"/>
        </w:rPr>
      </w:pPr>
      <w:r w:rsidRPr="006D66C5">
        <w:rPr>
          <w:rFonts w:ascii="Verdana" w:hAnsi="Verdana"/>
          <w:w w:val="125"/>
          <w:sz w:val="17"/>
          <w:szCs w:val="17"/>
        </w:rPr>
        <w:t>Registrering af træklatreinstruktører</w:t>
      </w:r>
    </w:p>
    <w:p w14:paraId="471BFD1D" w14:textId="77777777" w:rsidR="005C5262" w:rsidRPr="006D66C5" w:rsidRDefault="005C5262" w:rsidP="005C5262">
      <w:pPr>
        <w:numPr>
          <w:ilvl w:val="0"/>
          <w:numId w:val="24"/>
        </w:numPr>
        <w:spacing w:after="0" w:line="360" w:lineRule="auto"/>
        <w:ind w:right="0"/>
        <w:jc w:val="left"/>
        <w:rPr>
          <w:rFonts w:ascii="Verdana" w:hAnsi="Verdana"/>
          <w:w w:val="125"/>
          <w:sz w:val="17"/>
          <w:szCs w:val="17"/>
        </w:rPr>
      </w:pPr>
      <w:r w:rsidRPr="006D66C5">
        <w:rPr>
          <w:rFonts w:ascii="Verdana" w:hAnsi="Verdana"/>
          <w:w w:val="125"/>
          <w:sz w:val="17"/>
          <w:szCs w:val="17"/>
        </w:rPr>
        <w:t>Udsendelse af censorer</w:t>
      </w:r>
    </w:p>
    <w:p w14:paraId="17CA2498" w14:textId="77777777" w:rsidR="005C5262" w:rsidRPr="006D66C5" w:rsidRDefault="005C5262" w:rsidP="005C5262">
      <w:pPr>
        <w:numPr>
          <w:ilvl w:val="0"/>
          <w:numId w:val="24"/>
        </w:numPr>
        <w:spacing w:after="0" w:line="360" w:lineRule="auto"/>
        <w:ind w:right="0"/>
        <w:jc w:val="left"/>
        <w:rPr>
          <w:rFonts w:ascii="Verdana" w:hAnsi="Verdana"/>
          <w:w w:val="125"/>
          <w:sz w:val="17"/>
          <w:szCs w:val="17"/>
        </w:rPr>
      </w:pPr>
      <w:r w:rsidRPr="006D66C5">
        <w:rPr>
          <w:rFonts w:ascii="Verdana" w:hAnsi="Verdana"/>
          <w:w w:val="125"/>
          <w:sz w:val="17"/>
          <w:szCs w:val="17"/>
        </w:rPr>
        <w:t>Udnævnelse af nye censorer</w:t>
      </w:r>
    </w:p>
    <w:p w14:paraId="40EA93A4" w14:textId="77777777" w:rsidR="005C5262" w:rsidRPr="006D66C5" w:rsidRDefault="005C5262" w:rsidP="005C5262">
      <w:pPr>
        <w:numPr>
          <w:ilvl w:val="0"/>
          <w:numId w:val="24"/>
        </w:numPr>
        <w:spacing w:after="0" w:line="360" w:lineRule="auto"/>
        <w:ind w:right="0"/>
        <w:jc w:val="left"/>
        <w:rPr>
          <w:rFonts w:ascii="Verdana" w:hAnsi="Verdana"/>
          <w:w w:val="125"/>
          <w:sz w:val="17"/>
          <w:szCs w:val="17"/>
        </w:rPr>
      </w:pPr>
      <w:r w:rsidRPr="006D66C5">
        <w:rPr>
          <w:rFonts w:ascii="Verdana" w:hAnsi="Verdana"/>
          <w:w w:val="125"/>
          <w:sz w:val="17"/>
          <w:szCs w:val="17"/>
        </w:rPr>
        <w:t>Udarbejdning af kompendier</w:t>
      </w:r>
    </w:p>
    <w:p w14:paraId="022ECBCE" w14:textId="77777777" w:rsidR="005C5262" w:rsidRPr="006D66C5" w:rsidRDefault="005C5262" w:rsidP="005C5262">
      <w:pPr>
        <w:numPr>
          <w:ilvl w:val="0"/>
          <w:numId w:val="24"/>
        </w:numPr>
        <w:spacing w:after="0" w:line="360" w:lineRule="auto"/>
        <w:ind w:right="0"/>
        <w:jc w:val="left"/>
        <w:rPr>
          <w:rFonts w:ascii="Verdana" w:hAnsi="Verdana"/>
          <w:w w:val="125"/>
          <w:sz w:val="17"/>
          <w:szCs w:val="17"/>
        </w:rPr>
      </w:pPr>
      <w:r w:rsidRPr="006D66C5">
        <w:rPr>
          <w:rFonts w:ascii="Verdana" w:hAnsi="Verdana"/>
          <w:w w:val="125"/>
          <w:sz w:val="17"/>
          <w:szCs w:val="17"/>
        </w:rPr>
        <w:t>Udarbejdning af opgavesæt til eksamen</w:t>
      </w:r>
    </w:p>
    <w:p w14:paraId="584D4D6A" w14:textId="77777777" w:rsidR="00F77376" w:rsidRPr="006D66C5" w:rsidRDefault="005C5262" w:rsidP="008F4165">
      <w:pPr>
        <w:numPr>
          <w:ilvl w:val="0"/>
          <w:numId w:val="24"/>
        </w:numPr>
        <w:spacing w:after="0" w:line="360" w:lineRule="auto"/>
        <w:ind w:right="0"/>
        <w:jc w:val="left"/>
        <w:rPr>
          <w:rFonts w:ascii="Verdana" w:hAnsi="Verdana"/>
          <w:w w:val="125"/>
          <w:sz w:val="17"/>
          <w:szCs w:val="17"/>
        </w:rPr>
      </w:pPr>
      <w:r w:rsidRPr="006D66C5">
        <w:rPr>
          <w:rFonts w:ascii="Verdana" w:hAnsi="Verdana"/>
          <w:w w:val="125"/>
          <w:sz w:val="17"/>
          <w:szCs w:val="17"/>
        </w:rPr>
        <w:t>Udarbejdning af normer</w:t>
      </w:r>
    </w:p>
    <w:p w14:paraId="289FC277" w14:textId="77777777" w:rsidR="00AE6988" w:rsidRPr="007E4673" w:rsidRDefault="00AE6988" w:rsidP="007E4673">
      <w:pPr>
        <w:pStyle w:val="Listeafsnit"/>
        <w:adjustRightInd w:val="0"/>
        <w:snapToGrid w:val="0"/>
        <w:spacing w:after="0" w:line="360" w:lineRule="auto"/>
        <w:ind w:left="567" w:right="0" w:firstLine="0"/>
        <w:contextualSpacing w:val="0"/>
        <w:rPr>
          <w:rFonts w:ascii="Verdana" w:hAnsi="Verdana"/>
          <w:sz w:val="17"/>
          <w:szCs w:val="17"/>
        </w:rPr>
      </w:pPr>
    </w:p>
    <w:p w14:paraId="13F40961" w14:textId="4AE1E98A" w:rsidR="00AE6988" w:rsidRPr="007E4673" w:rsidRDefault="007E4673" w:rsidP="007E4673">
      <w:pPr>
        <w:pStyle w:val="Listeafsnit"/>
        <w:adjustRightInd w:val="0"/>
        <w:snapToGrid w:val="0"/>
        <w:spacing w:after="0" w:line="360" w:lineRule="auto"/>
        <w:ind w:left="567" w:right="0" w:firstLine="0"/>
        <w:contextualSpacing w:val="0"/>
        <w:rPr>
          <w:rFonts w:ascii="Verdana" w:hAnsi="Verdana"/>
          <w:sz w:val="17"/>
          <w:szCs w:val="17"/>
        </w:rPr>
      </w:pPr>
      <w:r w:rsidRPr="007E4673">
        <w:rPr>
          <w:rFonts w:ascii="Verdana" w:hAnsi="Verdana"/>
          <w:sz w:val="17"/>
          <w:szCs w:val="17"/>
        </w:rPr>
        <w:t>På baggrund af Kundens anmodning om Censor til uddannelse af Instruktør</w:t>
      </w:r>
      <w:ins w:id="8" w:author="Bjarne Christensen" w:date="2017-02-10T10:57:00Z">
        <w:r w:rsidR="00A004A2">
          <w:rPr>
            <w:rFonts w:ascii="Verdana" w:hAnsi="Verdana"/>
            <w:sz w:val="17"/>
            <w:szCs w:val="17"/>
          </w:rPr>
          <w:t>er</w:t>
        </w:r>
      </w:ins>
      <w:r w:rsidRPr="007E4673">
        <w:rPr>
          <w:rFonts w:ascii="Verdana" w:hAnsi="Verdana"/>
          <w:sz w:val="17"/>
          <w:szCs w:val="17"/>
        </w:rPr>
        <w:t xml:space="preserve">, skal Kunden acceptere nærværende aftale. </w:t>
      </w:r>
    </w:p>
    <w:p w14:paraId="14187FEB" w14:textId="77777777" w:rsidR="00AE6988" w:rsidRPr="006D66C5" w:rsidRDefault="00AE6988" w:rsidP="00F77376">
      <w:pPr>
        <w:spacing w:after="0" w:line="360" w:lineRule="auto"/>
        <w:ind w:left="0" w:right="0" w:firstLine="0"/>
        <w:jc w:val="left"/>
        <w:rPr>
          <w:rFonts w:ascii="Verdana" w:hAnsi="Verdana"/>
          <w:b/>
          <w:sz w:val="17"/>
          <w:szCs w:val="17"/>
        </w:rPr>
        <w:sectPr w:rsidR="00AE6988" w:rsidRPr="006D66C5" w:rsidSect="00007DDA">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134" w:header="567" w:footer="567" w:gutter="0"/>
          <w:cols w:space="708"/>
          <w:docGrid w:linePitch="360"/>
        </w:sectPr>
      </w:pPr>
      <w:r w:rsidRPr="006D66C5">
        <w:rPr>
          <w:rFonts w:ascii="Verdana" w:hAnsi="Verdana"/>
          <w:b/>
          <w:w w:val="125"/>
          <w:sz w:val="17"/>
          <w:szCs w:val="17"/>
        </w:rPr>
        <w:t xml:space="preserve">  </w:t>
      </w:r>
      <w:r w:rsidR="003F5BC1">
        <w:rPr>
          <w:rFonts w:ascii="Verdana" w:hAnsi="Verdana"/>
          <w:b/>
          <w:w w:val="125"/>
          <w:sz w:val="17"/>
          <w:szCs w:val="17"/>
        </w:rPr>
        <w:t xml:space="preserve"> </w:t>
      </w:r>
    </w:p>
    <w:p w14:paraId="0AF01E42" w14:textId="77777777" w:rsidR="00F77376" w:rsidRPr="006D66C5" w:rsidRDefault="00F77376" w:rsidP="007D0FC9">
      <w:pPr>
        <w:pStyle w:val="Listeafsnit"/>
        <w:adjustRightInd w:val="0"/>
        <w:snapToGrid w:val="0"/>
        <w:spacing w:after="0" w:line="360" w:lineRule="auto"/>
        <w:ind w:left="567"/>
        <w:rPr>
          <w:rFonts w:ascii="Verdana" w:hAnsi="Verdana"/>
          <w:sz w:val="17"/>
          <w:szCs w:val="17"/>
        </w:rPr>
      </w:pPr>
    </w:p>
    <w:p w14:paraId="38C5932F" w14:textId="77777777" w:rsidR="006E5416" w:rsidRPr="006D66C5" w:rsidRDefault="006E5416" w:rsidP="006E5416">
      <w:pPr>
        <w:pStyle w:val="Listeafsnit"/>
        <w:numPr>
          <w:ilvl w:val="0"/>
          <w:numId w:val="20"/>
        </w:numPr>
        <w:adjustRightInd w:val="0"/>
        <w:snapToGrid w:val="0"/>
        <w:spacing w:after="0" w:line="360" w:lineRule="auto"/>
        <w:ind w:left="567" w:hanging="567"/>
        <w:rPr>
          <w:rFonts w:ascii="Verdana" w:hAnsi="Verdana"/>
          <w:b/>
          <w:sz w:val="17"/>
          <w:szCs w:val="17"/>
        </w:rPr>
      </w:pPr>
      <w:r w:rsidRPr="006D66C5">
        <w:rPr>
          <w:rFonts w:ascii="Verdana" w:hAnsi="Verdana"/>
          <w:b/>
          <w:sz w:val="17"/>
          <w:szCs w:val="17"/>
        </w:rPr>
        <w:t>Aftalegrundlag</w:t>
      </w:r>
    </w:p>
    <w:p w14:paraId="0EAC3750" w14:textId="77777777" w:rsidR="006E5416" w:rsidRPr="006D66C5" w:rsidRDefault="006E5416" w:rsidP="006E5416">
      <w:pPr>
        <w:pStyle w:val="Listeafsnit"/>
        <w:adjustRightInd w:val="0"/>
        <w:snapToGrid w:val="0"/>
        <w:spacing w:after="0" w:line="360" w:lineRule="auto"/>
        <w:ind w:left="567" w:firstLine="0"/>
        <w:rPr>
          <w:rFonts w:ascii="Verdana" w:hAnsi="Verdana"/>
          <w:sz w:val="17"/>
          <w:szCs w:val="17"/>
        </w:rPr>
      </w:pPr>
    </w:p>
    <w:p w14:paraId="7FD2A53E" w14:textId="77777777" w:rsidR="00F77376" w:rsidRPr="006D66C5" w:rsidRDefault="00F77376" w:rsidP="007D0FC9">
      <w:pPr>
        <w:pStyle w:val="Listeafsnit"/>
        <w:numPr>
          <w:ilvl w:val="1"/>
          <w:numId w:val="20"/>
        </w:numPr>
        <w:adjustRightInd w:val="0"/>
        <w:snapToGrid w:val="0"/>
        <w:spacing w:after="0" w:line="360" w:lineRule="auto"/>
        <w:ind w:left="567" w:right="0" w:hanging="567"/>
        <w:contextualSpacing w:val="0"/>
        <w:rPr>
          <w:rFonts w:ascii="Verdana" w:hAnsi="Verdana"/>
          <w:sz w:val="17"/>
          <w:szCs w:val="17"/>
        </w:rPr>
      </w:pPr>
      <w:r w:rsidRPr="006D66C5">
        <w:rPr>
          <w:rFonts w:ascii="Verdana" w:hAnsi="Verdana"/>
          <w:sz w:val="17"/>
          <w:szCs w:val="17"/>
          <w:u w:val="single"/>
        </w:rPr>
        <w:t>Aftalegrundlag</w:t>
      </w:r>
      <w:r w:rsidRPr="006D66C5">
        <w:rPr>
          <w:rFonts w:ascii="Verdana" w:hAnsi="Verdana"/>
          <w:sz w:val="17"/>
          <w:szCs w:val="17"/>
        </w:rPr>
        <w:t xml:space="preserve">. Betingelserne udgør sammen med </w:t>
      </w:r>
      <w:r w:rsidR="005C5262" w:rsidRPr="006D66C5">
        <w:rPr>
          <w:rFonts w:ascii="Verdana" w:hAnsi="Verdana"/>
          <w:sz w:val="17"/>
          <w:szCs w:val="17"/>
        </w:rPr>
        <w:t>Foreningens</w:t>
      </w:r>
      <w:r w:rsidRPr="006D66C5">
        <w:rPr>
          <w:rFonts w:ascii="Verdana" w:hAnsi="Verdana"/>
          <w:sz w:val="17"/>
          <w:szCs w:val="17"/>
        </w:rPr>
        <w:t xml:space="preserve"> </w:t>
      </w:r>
      <w:commentRangeStart w:id="9"/>
      <w:r w:rsidR="00B779B2" w:rsidRPr="006D66C5">
        <w:rPr>
          <w:rFonts w:ascii="Verdana" w:hAnsi="Verdana"/>
          <w:sz w:val="17"/>
          <w:szCs w:val="17"/>
        </w:rPr>
        <w:t>tilbud og</w:t>
      </w:r>
      <w:r w:rsidR="00456C4F" w:rsidRPr="006D66C5">
        <w:rPr>
          <w:rFonts w:ascii="Verdana" w:hAnsi="Verdana"/>
          <w:sz w:val="17"/>
          <w:szCs w:val="17"/>
        </w:rPr>
        <w:t xml:space="preserve"> </w:t>
      </w:r>
      <w:r w:rsidRPr="006D66C5">
        <w:rPr>
          <w:rFonts w:ascii="Verdana" w:hAnsi="Verdana"/>
          <w:sz w:val="17"/>
          <w:szCs w:val="17"/>
        </w:rPr>
        <w:t>ordrebekræftelser</w:t>
      </w:r>
      <w:commentRangeEnd w:id="9"/>
      <w:r w:rsidR="00A004A2">
        <w:rPr>
          <w:rStyle w:val="Kommentarhenvisning"/>
        </w:rPr>
        <w:commentReference w:id="9"/>
      </w:r>
      <w:r w:rsidRPr="006D66C5">
        <w:rPr>
          <w:rFonts w:ascii="Verdana" w:hAnsi="Verdana"/>
          <w:sz w:val="17"/>
          <w:szCs w:val="17"/>
        </w:rPr>
        <w:t xml:space="preserve"> det samlede aftalegrundlag </w:t>
      </w:r>
      <w:r w:rsidR="00D36077" w:rsidRPr="006D66C5">
        <w:rPr>
          <w:rFonts w:ascii="Verdana" w:hAnsi="Verdana"/>
          <w:sz w:val="17"/>
          <w:szCs w:val="17"/>
        </w:rPr>
        <w:t xml:space="preserve">om </w:t>
      </w:r>
      <w:r w:rsidR="00177B49" w:rsidRPr="006D66C5">
        <w:rPr>
          <w:rFonts w:ascii="Verdana" w:hAnsi="Verdana"/>
          <w:sz w:val="17"/>
          <w:szCs w:val="17"/>
        </w:rPr>
        <w:t>Foreningen</w:t>
      </w:r>
      <w:r w:rsidR="00B17596" w:rsidRPr="006D66C5">
        <w:rPr>
          <w:rFonts w:ascii="Verdana" w:hAnsi="Verdana"/>
          <w:sz w:val="17"/>
          <w:szCs w:val="17"/>
        </w:rPr>
        <w:t xml:space="preserve">s </w:t>
      </w:r>
      <w:r w:rsidR="005C5262" w:rsidRPr="006D66C5">
        <w:rPr>
          <w:rFonts w:ascii="Verdana" w:hAnsi="Verdana"/>
          <w:sz w:val="17"/>
          <w:szCs w:val="17"/>
        </w:rPr>
        <w:t>formidling</w:t>
      </w:r>
      <w:r w:rsidR="00D36077" w:rsidRPr="006D66C5">
        <w:rPr>
          <w:rFonts w:ascii="Verdana" w:hAnsi="Verdana"/>
          <w:sz w:val="17"/>
          <w:szCs w:val="17"/>
        </w:rPr>
        <w:t xml:space="preserve"> af </w:t>
      </w:r>
      <w:r w:rsidR="00666A08" w:rsidRPr="006D66C5">
        <w:rPr>
          <w:rFonts w:ascii="Verdana" w:hAnsi="Verdana"/>
          <w:sz w:val="17"/>
          <w:szCs w:val="17"/>
        </w:rPr>
        <w:t>service</w:t>
      </w:r>
      <w:r w:rsidR="006007B1" w:rsidRPr="006D66C5">
        <w:rPr>
          <w:rFonts w:ascii="Verdana" w:hAnsi="Verdana"/>
          <w:sz w:val="17"/>
          <w:szCs w:val="17"/>
        </w:rPr>
        <w:t>ydelser</w:t>
      </w:r>
      <w:r w:rsidR="00B17596" w:rsidRPr="006D66C5">
        <w:rPr>
          <w:rFonts w:ascii="Verdana" w:hAnsi="Verdana"/>
          <w:sz w:val="17"/>
          <w:szCs w:val="17"/>
        </w:rPr>
        <w:t xml:space="preserve"> til kunden (”Aftalegrundlaget”)</w:t>
      </w:r>
      <w:r w:rsidR="006C470E" w:rsidRPr="006D66C5">
        <w:rPr>
          <w:rFonts w:ascii="Verdana" w:hAnsi="Verdana"/>
          <w:sz w:val="17"/>
          <w:szCs w:val="17"/>
        </w:rPr>
        <w:t>. Kundens indkøbsbe</w:t>
      </w:r>
      <w:r w:rsidR="00D36077" w:rsidRPr="006D66C5">
        <w:rPr>
          <w:rFonts w:ascii="Verdana" w:hAnsi="Verdana"/>
          <w:sz w:val="17"/>
          <w:szCs w:val="17"/>
        </w:rPr>
        <w:softHyphen/>
      </w:r>
      <w:r w:rsidR="006C470E" w:rsidRPr="006D66C5">
        <w:rPr>
          <w:rFonts w:ascii="Verdana" w:hAnsi="Verdana"/>
          <w:sz w:val="17"/>
          <w:szCs w:val="17"/>
        </w:rPr>
        <w:t>ting</w:t>
      </w:r>
      <w:r w:rsidR="00D36077" w:rsidRPr="006D66C5">
        <w:rPr>
          <w:rFonts w:ascii="Verdana" w:hAnsi="Verdana"/>
          <w:sz w:val="17"/>
          <w:szCs w:val="17"/>
        </w:rPr>
        <w:softHyphen/>
      </w:r>
      <w:r w:rsidR="006C470E" w:rsidRPr="006D66C5">
        <w:rPr>
          <w:rFonts w:ascii="Verdana" w:hAnsi="Verdana"/>
          <w:sz w:val="17"/>
          <w:szCs w:val="17"/>
        </w:rPr>
        <w:t xml:space="preserve">elser </w:t>
      </w:r>
      <w:r w:rsidR="00CA7E01" w:rsidRPr="006D66C5">
        <w:rPr>
          <w:rFonts w:ascii="Verdana" w:hAnsi="Verdana"/>
          <w:sz w:val="17"/>
          <w:szCs w:val="17"/>
        </w:rPr>
        <w:t>trykt på ordrer eller på an</w:t>
      </w:r>
      <w:r w:rsidR="00456C4F" w:rsidRPr="006D66C5">
        <w:rPr>
          <w:rFonts w:ascii="Verdana" w:hAnsi="Verdana"/>
          <w:sz w:val="17"/>
          <w:szCs w:val="17"/>
        </w:rPr>
        <w:t>den måde meddelt</w:t>
      </w:r>
      <w:r w:rsidR="00CA7E01" w:rsidRPr="006D66C5">
        <w:rPr>
          <w:rFonts w:ascii="Verdana" w:hAnsi="Verdana"/>
          <w:sz w:val="17"/>
          <w:szCs w:val="17"/>
        </w:rPr>
        <w:t xml:space="preserve"> til </w:t>
      </w:r>
      <w:r w:rsidR="00177B49" w:rsidRPr="006D66C5">
        <w:rPr>
          <w:rFonts w:ascii="Verdana" w:hAnsi="Verdana"/>
          <w:sz w:val="17"/>
          <w:szCs w:val="17"/>
        </w:rPr>
        <w:t>Foreningen</w:t>
      </w:r>
      <w:r w:rsidR="00CA7E01" w:rsidRPr="006D66C5">
        <w:rPr>
          <w:rFonts w:ascii="Verdana" w:hAnsi="Verdana"/>
          <w:sz w:val="17"/>
          <w:szCs w:val="17"/>
        </w:rPr>
        <w:t xml:space="preserve"> </w:t>
      </w:r>
      <w:r w:rsidR="00B17596" w:rsidRPr="006D66C5">
        <w:rPr>
          <w:rFonts w:ascii="Verdana" w:hAnsi="Verdana"/>
          <w:sz w:val="17"/>
          <w:szCs w:val="17"/>
        </w:rPr>
        <w:t>udgør ikke en del af A</w:t>
      </w:r>
      <w:r w:rsidR="006C470E" w:rsidRPr="006D66C5">
        <w:rPr>
          <w:rFonts w:ascii="Verdana" w:hAnsi="Verdana"/>
          <w:sz w:val="17"/>
          <w:szCs w:val="17"/>
        </w:rPr>
        <w:t>ftalegrundlaget.</w:t>
      </w:r>
      <w:bookmarkStart w:id="10" w:name="_Toc335916377"/>
    </w:p>
    <w:p w14:paraId="4F1A29AB" w14:textId="77777777" w:rsidR="00340A37" w:rsidRPr="006D66C5" w:rsidRDefault="00340A37" w:rsidP="00340A37">
      <w:pPr>
        <w:pStyle w:val="Listeafsnit"/>
        <w:rPr>
          <w:rFonts w:ascii="Verdana" w:hAnsi="Verdana"/>
          <w:sz w:val="17"/>
          <w:szCs w:val="17"/>
        </w:rPr>
      </w:pPr>
    </w:p>
    <w:p w14:paraId="39BD5F8F" w14:textId="77777777" w:rsidR="00340A37" w:rsidRPr="006D66C5" w:rsidRDefault="00340A37" w:rsidP="00340A37">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bookmarkStart w:id="11" w:name="_Ref337550945"/>
      <w:r w:rsidRPr="006D66C5">
        <w:rPr>
          <w:rFonts w:ascii="Verdana" w:hAnsi="Verdana"/>
          <w:sz w:val="17"/>
          <w:szCs w:val="17"/>
          <w:u w:val="single"/>
        </w:rPr>
        <w:t>Ændringer og tillæg</w:t>
      </w:r>
      <w:r w:rsidRPr="006D66C5">
        <w:rPr>
          <w:rFonts w:ascii="Verdana" w:hAnsi="Verdana"/>
          <w:sz w:val="17"/>
          <w:szCs w:val="17"/>
        </w:rPr>
        <w:t xml:space="preserve">. Ændringer </w:t>
      </w:r>
      <w:r w:rsidR="00717D0B" w:rsidRPr="006D66C5">
        <w:rPr>
          <w:rFonts w:ascii="Verdana" w:hAnsi="Verdana"/>
          <w:sz w:val="17"/>
          <w:szCs w:val="17"/>
        </w:rPr>
        <w:t xml:space="preserve">af </w:t>
      </w:r>
      <w:r w:rsidRPr="006D66C5">
        <w:rPr>
          <w:rFonts w:ascii="Verdana" w:hAnsi="Verdana"/>
          <w:sz w:val="17"/>
          <w:szCs w:val="17"/>
        </w:rPr>
        <w:t xml:space="preserve">og tillæg til </w:t>
      </w:r>
      <w:r w:rsidR="00B17596" w:rsidRPr="006D66C5">
        <w:rPr>
          <w:rFonts w:ascii="Verdana" w:hAnsi="Verdana"/>
          <w:sz w:val="17"/>
          <w:szCs w:val="17"/>
        </w:rPr>
        <w:t>Aftalegrundlaget</w:t>
      </w:r>
      <w:r w:rsidRPr="006D66C5">
        <w:rPr>
          <w:rFonts w:ascii="Verdana" w:hAnsi="Verdana"/>
          <w:sz w:val="17"/>
          <w:szCs w:val="17"/>
        </w:rPr>
        <w:t xml:space="preserve"> er kun </w:t>
      </w:r>
      <w:r w:rsidR="002D0137" w:rsidRPr="006D66C5">
        <w:rPr>
          <w:rFonts w:ascii="Verdana" w:hAnsi="Verdana"/>
          <w:sz w:val="17"/>
          <w:szCs w:val="17"/>
        </w:rPr>
        <w:t>g</w:t>
      </w:r>
      <w:r w:rsidRPr="006D66C5">
        <w:rPr>
          <w:rFonts w:ascii="Verdana" w:hAnsi="Verdana"/>
          <w:sz w:val="17"/>
          <w:szCs w:val="17"/>
        </w:rPr>
        <w:t xml:space="preserve">ældende, hvis </w:t>
      </w:r>
      <w:r w:rsidR="00720FA0" w:rsidRPr="006D66C5">
        <w:rPr>
          <w:rFonts w:ascii="Verdana" w:hAnsi="Verdana"/>
          <w:sz w:val="17"/>
          <w:szCs w:val="17"/>
        </w:rPr>
        <w:t>parterne har aftalt dem skriftligt</w:t>
      </w:r>
      <w:r w:rsidRPr="006D66C5">
        <w:rPr>
          <w:rFonts w:ascii="Verdana" w:hAnsi="Verdana"/>
          <w:sz w:val="17"/>
          <w:szCs w:val="17"/>
        </w:rPr>
        <w:t>.</w:t>
      </w:r>
      <w:bookmarkEnd w:id="11"/>
    </w:p>
    <w:p w14:paraId="3107D401" w14:textId="77777777" w:rsidR="00F77376" w:rsidRPr="006D66C5" w:rsidRDefault="00F77376" w:rsidP="00151383">
      <w:pPr>
        <w:pStyle w:val="Listeafsnit"/>
        <w:adjustRightInd w:val="0"/>
        <w:snapToGrid w:val="0"/>
        <w:spacing w:after="0" w:line="360" w:lineRule="auto"/>
        <w:ind w:left="567"/>
        <w:jc w:val="left"/>
        <w:rPr>
          <w:rFonts w:ascii="Verdana" w:hAnsi="Verdana"/>
          <w:sz w:val="17"/>
          <w:szCs w:val="17"/>
        </w:rPr>
      </w:pPr>
    </w:p>
    <w:bookmarkEnd w:id="10"/>
    <w:p w14:paraId="145D0927" w14:textId="77777777" w:rsidR="00F77376" w:rsidRPr="006D66C5" w:rsidRDefault="00666A08" w:rsidP="00151383">
      <w:pPr>
        <w:pStyle w:val="Overskrift2"/>
        <w:numPr>
          <w:ilvl w:val="0"/>
          <w:numId w:val="20"/>
        </w:numPr>
        <w:spacing w:line="360" w:lineRule="auto"/>
        <w:ind w:left="567" w:hanging="567"/>
        <w:jc w:val="left"/>
        <w:rPr>
          <w:rFonts w:ascii="Verdana" w:hAnsi="Verdana"/>
          <w:b/>
          <w:spacing w:val="0"/>
          <w:sz w:val="17"/>
          <w:szCs w:val="17"/>
        </w:rPr>
      </w:pPr>
      <w:r w:rsidRPr="006D66C5">
        <w:rPr>
          <w:rFonts w:ascii="Verdana" w:hAnsi="Verdana"/>
          <w:b/>
          <w:spacing w:val="0"/>
          <w:sz w:val="17"/>
          <w:szCs w:val="17"/>
        </w:rPr>
        <w:t>Serviceydelser</w:t>
      </w:r>
    </w:p>
    <w:p w14:paraId="5034C807" w14:textId="77777777" w:rsidR="00F77376" w:rsidRPr="006D66C5" w:rsidRDefault="00F77376" w:rsidP="00151383">
      <w:pPr>
        <w:adjustRightInd w:val="0"/>
        <w:snapToGrid w:val="0"/>
        <w:spacing w:after="0" w:line="360" w:lineRule="auto"/>
        <w:jc w:val="left"/>
        <w:rPr>
          <w:rFonts w:ascii="Verdana" w:hAnsi="Verdana"/>
          <w:sz w:val="17"/>
          <w:szCs w:val="17"/>
        </w:rPr>
      </w:pPr>
    </w:p>
    <w:p w14:paraId="13EA8A7D" w14:textId="77777777" w:rsidR="0060361D" w:rsidRPr="006D66C5" w:rsidRDefault="0060361D" w:rsidP="00C333B6">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bookmarkStart w:id="12" w:name="_Ref323211752"/>
      <w:bookmarkStart w:id="13" w:name="_Toc325350854"/>
      <w:r w:rsidRPr="006D66C5">
        <w:rPr>
          <w:rFonts w:ascii="Verdana" w:hAnsi="Verdana"/>
          <w:sz w:val="17"/>
          <w:szCs w:val="17"/>
          <w:u w:val="single"/>
        </w:rPr>
        <w:t>Standard</w:t>
      </w:r>
      <w:r w:rsidR="0019041B" w:rsidRPr="006D66C5">
        <w:rPr>
          <w:rFonts w:ascii="Verdana" w:hAnsi="Verdana"/>
          <w:sz w:val="17"/>
          <w:szCs w:val="17"/>
        </w:rPr>
        <w:t xml:space="preserve">. </w:t>
      </w:r>
      <w:r w:rsidRPr="006D66C5">
        <w:rPr>
          <w:rFonts w:ascii="Verdana" w:hAnsi="Verdana"/>
          <w:sz w:val="17"/>
          <w:szCs w:val="17"/>
        </w:rPr>
        <w:t>De serviceydelser</w:t>
      </w:r>
      <w:r w:rsidR="0074648E" w:rsidRPr="006D66C5">
        <w:rPr>
          <w:rFonts w:ascii="Verdana" w:hAnsi="Verdana"/>
          <w:sz w:val="17"/>
          <w:szCs w:val="17"/>
        </w:rPr>
        <w:t xml:space="preserve">, som </w:t>
      </w:r>
      <w:r w:rsidR="00177B49" w:rsidRPr="006D66C5">
        <w:rPr>
          <w:rFonts w:ascii="Verdana" w:hAnsi="Verdana"/>
          <w:sz w:val="17"/>
          <w:szCs w:val="17"/>
        </w:rPr>
        <w:t>Foreningen</w:t>
      </w:r>
      <w:r w:rsidR="0074648E" w:rsidRPr="006D66C5">
        <w:rPr>
          <w:rFonts w:ascii="Verdana" w:hAnsi="Verdana"/>
          <w:sz w:val="17"/>
          <w:szCs w:val="17"/>
        </w:rPr>
        <w:t xml:space="preserve"> </w:t>
      </w:r>
      <w:r w:rsidR="005C5262" w:rsidRPr="006D66C5">
        <w:rPr>
          <w:rFonts w:ascii="Verdana" w:hAnsi="Verdana"/>
          <w:sz w:val="17"/>
          <w:szCs w:val="17"/>
        </w:rPr>
        <w:t>formidler</w:t>
      </w:r>
      <w:r w:rsidR="0019041B" w:rsidRPr="006D66C5">
        <w:rPr>
          <w:rFonts w:ascii="Verdana" w:hAnsi="Verdana"/>
          <w:sz w:val="17"/>
          <w:szCs w:val="17"/>
        </w:rPr>
        <w:t xml:space="preserve"> og leverer til kunden</w:t>
      </w:r>
      <w:r w:rsidR="005C5262" w:rsidRPr="006D66C5">
        <w:rPr>
          <w:rFonts w:ascii="Verdana" w:hAnsi="Verdana"/>
          <w:sz w:val="17"/>
          <w:szCs w:val="17"/>
        </w:rPr>
        <w:t xml:space="preserve"> af Censor</w:t>
      </w:r>
      <w:r w:rsidR="0019041B" w:rsidRPr="006D66C5">
        <w:rPr>
          <w:rFonts w:ascii="Verdana" w:hAnsi="Verdana"/>
          <w:sz w:val="17"/>
          <w:szCs w:val="17"/>
        </w:rPr>
        <w:t>,</w:t>
      </w:r>
      <w:r w:rsidR="0074648E" w:rsidRPr="006D66C5">
        <w:rPr>
          <w:rFonts w:ascii="Verdana" w:hAnsi="Verdana"/>
          <w:sz w:val="17"/>
          <w:szCs w:val="17"/>
        </w:rPr>
        <w:t xml:space="preserve"> </w:t>
      </w:r>
      <w:r w:rsidR="00CA7E01" w:rsidRPr="006D66C5">
        <w:rPr>
          <w:rFonts w:ascii="Verdana" w:hAnsi="Verdana"/>
          <w:sz w:val="17"/>
          <w:szCs w:val="17"/>
        </w:rPr>
        <w:t xml:space="preserve">udføres </w:t>
      </w:r>
      <w:r w:rsidR="005C5262" w:rsidRPr="006D66C5">
        <w:rPr>
          <w:rFonts w:ascii="Verdana" w:hAnsi="Verdana"/>
          <w:sz w:val="17"/>
          <w:szCs w:val="17"/>
        </w:rPr>
        <w:t>i overensstemmelse med de Normer der gælder for området.</w:t>
      </w:r>
    </w:p>
    <w:p w14:paraId="27CF9E00" w14:textId="77777777" w:rsidR="0060361D" w:rsidRPr="006D66C5" w:rsidRDefault="0060361D" w:rsidP="0060361D">
      <w:pPr>
        <w:pStyle w:val="Listeafsnit"/>
        <w:adjustRightInd w:val="0"/>
        <w:snapToGrid w:val="0"/>
        <w:spacing w:after="0" w:line="360" w:lineRule="auto"/>
        <w:ind w:left="567" w:right="0" w:firstLine="0"/>
        <w:contextualSpacing w:val="0"/>
        <w:jc w:val="left"/>
        <w:rPr>
          <w:rFonts w:ascii="Verdana" w:hAnsi="Verdana"/>
          <w:sz w:val="17"/>
          <w:szCs w:val="17"/>
        </w:rPr>
      </w:pPr>
    </w:p>
    <w:p w14:paraId="62ED2F81" w14:textId="77777777" w:rsidR="00791E26" w:rsidRPr="006D66C5" w:rsidRDefault="00791E26" w:rsidP="00C333B6">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r w:rsidRPr="006D66C5">
        <w:rPr>
          <w:rFonts w:ascii="Verdana" w:hAnsi="Verdana"/>
          <w:sz w:val="17"/>
          <w:szCs w:val="17"/>
          <w:u w:val="single"/>
        </w:rPr>
        <w:t>Kundens medvirken</w:t>
      </w:r>
      <w:r w:rsidRPr="006D66C5">
        <w:rPr>
          <w:rFonts w:ascii="Verdana" w:hAnsi="Verdana"/>
          <w:sz w:val="17"/>
          <w:szCs w:val="17"/>
        </w:rPr>
        <w:t xml:space="preserve">. Kunden skal give </w:t>
      </w:r>
      <w:r w:rsidR="00177B49" w:rsidRPr="006D66C5">
        <w:rPr>
          <w:rFonts w:ascii="Verdana" w:hAnsi="Verdana"/>
          <w:sz w:val="17"/>
          <w:szCs w:val="17"/>
        </w:rPr>
        <w:t>Foreningen</w:t>
      </w:r>
      <w:r w:rsidRPr="006D66C5">
        <w:rPr>
          <w:rFonts w:ascii="Verdana" w:hAnsi="Verdana"/>
          <w:sz w:val="17"/>
          <w:szCs w:val="17"/>
        </w:rPr>
        <w:t xml:space="preserve"> adgang til </w:t>
      </w:r>
      <w:r w:rsidRPr="006D66C5">
        <w:rPr>
          <w:rFonts w:ascii="Verdana" w:hAnsi="Verdana"/>
          <w:color w:val="000000" w:themeColor="text1"/>
          <w:sz w:val="17"/>
          <w:szCs w:val="17"/>
        </w:rPr>
        <w:t>personale og oplys</w:t>
      </w:r>
      <w:r w:rsidR="00B17596" w:rsidRPr="006D66C5">
        <w:rPr>
          <w:rFonts w:ascii="Verdana" w:hAnsi="Verdana"/>
          <w:color w:val="000000" w:themeColor="text1"/>
          <w:sz w:val="17"/>
          <w:szCs w:val="17"/>
        </w:rPr>
        <w:softHyphen/>
      </w:r>
      <w:r w:rsidRPr="006D66C5">
        <w:rPr>
          <w:rFonts w:ascii="Verdana" w:hAnsi="Verdana"/>
          <w:color w:val="000000" w:themeColor="text1"/>
          <w:sz w:val="17"/>
          <w:szCs w:val="17"/>
        </w:rPr>
        <w:t>ninger,</w:t>
      </w:r>
      <w:r w:rsidRPr="006D66C5">
        <w:rPr>
          <w:rFonts w:ascii="Verdana" w:hAnsi="Verdana"/>
          <w:sz w:val="17"/>
          <w:szCs w:val="17"/>
        </w:rPr>
        <w:t xml:space="preserve"> i det omfang det er nødvendigt for at</w:t>
      </w:r>
      <w:r w:rsidR="00E1113F" w:rsidRPr="006D66C5">
        <w:rPr>
          <w:rFonts w:ascii="Verdana" w:hAnsi="Verdana"/>
          <w:sz w:val="17"/>
          <w:szCs w:val="17"/>
        </w:rPr>
        <w:t xml:space="preserve"> </w:t>
      </w:r>
      <w:r w:rsidRPr="006D66C5">
        <w:rPr>
          <w:rFonts w:ascii="Verdana" w:hAnsi="Verdana"/>
          <w:sz w:val="17"/>
          <w:szCs w:val="17"/>
        </w:rPr>
        <w:t>udføre serviceydel</w:t>
      </w:r>
      <w:r w:rsidR="00B17596" w:rsidRPr="006D66C5">
        <w:rPr>
          <w:rFonts w:ascii="Verdana" w:hAnsi="Verdana"/>
          <w:sz w:val="17"/>
          <w:szCs w:val="17"/>
        </w:rPr>
        <w:softHyphen/>
      </w:r>
      <w:r w:rsidRPr="006D66C5">
        <w:rPr>
          <w:rFonts w:ascii="Verdana" w:hAnsi="Verdana"/>
          <w:sz w:val="17"/>
          <w:szCs w:val="17"/>
        </w:rPr>
        <w:t>serne.</w:t>
      </w:r>
      <w:r w:rsidR="005C5262" w:rsidRPr="006D66C5">
        <w:rPr>
          <w:rFonts w:ascii="Verdana" w:hAnsi="Verdana"/>
          <w:sz w:val="17"/>
          <w:szCs w:val="17"/>
        </w:rPr>
        <w:t xml:space="preserve"> </w:t>
      </w:r>
      <w:commentRangeStart w:id="14"/>
      <w:r w:rsidR="005C5262" w:rsidRPr="006D66C5">
        <w:rPr>
          <w:rFonts w:ascii="Verdana" w:hAnsi="Verdana"/>
          <w:sz w:val="17"/>
          <w:szCs w:val="17"/>
        </w:rPr>
        <w:t xml:space="preserve">Kunden skal selvstændigt sikre sig, at </w:t>
      </w:r>
      <w:r w:rsidR="00CD0F37" w:rsidRPr="006D66C5">
        <w:rPr>
          <w:rFonts w:ascii="Verdana" w:hAnsi="Verdana"/>
          <w:sz w:val="17"/>
          <w:szCs w:val="17"/>
        </w:rPr>
        <w:t xml:space="preserve">unge under 18 år, har tilladelse til deltagelse i </w:t>
      </w:r>
      <w:r w:rsidR="00CD0F37" w:rsidRPr="006D66C5">
        <w:rPr>
          <w:rFonts w:ascii="Verdana" w:hAnsi="Verdana"/>
          <w:sz w:val="17"/>
          <w:szCs w:val="17"/>
        </w:rPr>
        <w:fldChar w:fldCharType="begin">
          <w:ffData>
            <w:name w:val="Tekst1"/>
            <w:enabled/>
            <w:calcOnExit w:val="0"/>
            <w:textInput/>
          </w:ffData>
        </w:fldChar>
      </w:r>
      <w:bookmarkStart w:id="15" w:name="Tekst1"/>
      <w:r w:rsidR="00CD0F37" w:rsidRPr="006D66C5">
        <w:rPr>
          <w:rFonts w:ascii="Verdana" w:hAnsi="Verdana"/>
          <w:sz w:val="17"/>
          <w:szCs w:val="17"/>
        </w:rPr>
        <w:instrText xml:space="preserve"> FORMTEXT </w:instrText>
      </w:r>
      <w:r w:rsidR="00CD0F37" w:rsidRPr="006D66C5">
        <w:rPr>
          <w:rFonts w:ascii="Verdana" w:hAnsi="Verdana"/>
          <w:sz w:val="17"/>
          <w:szCs w:val="17"/>
        </w:rPr>
      </w:r>
      <w:r w:rsidR="00CD0F37" w:rsidRPr="006D66C5">
        <w:rPr>
          <w:rFonts w:ascii="Verdana" w:hAnsi="Verdana"/>
          <w:sz w:val="17"/>
          <w:szCs w:val="17"/>
        </w:rPr>
        <w:fldChar w:fldCharType="separate"/>
      </w:r>
      <w:r w:rsidR="00CD0F37" w:rsidRPr="006D66C5">
        <w:rPr>
          <w:rFonts w:ascii="Verdana" w:hAnsi="Verdana"/>
          <w:noProof/>
          <w:sz w:val="17"/>
          <w:szCs w:val="17"/>
        </w:rPr>
        <w:t> </w:t>
      </w:r>
      <w:r w:rsidR="00CD0F37" w:rsidRPr="006D66C5">
        <w:rPr>
          <w:rFonts w:ascii="Verdana" w:hAnsi="Verdana"/>
          <w:noProof/>
          <w:sz w:val="17"/>
          <w:szCs w:val="17"/>
        </w:rPr>
        <w:t> </w:t>
      </w:r>
      <w:r w:rsidR="00CD0F37" w:rsidRPr="006D66C5">
        <w:rPr>
          <w:rFonts w:ascii="Verdana" w:hAnsi="Verdana"/>
          <w:noProof/>
          <w:sz w:val="17"/>
          <w:szCs w:val="17"/>
        </w:rPr>
        <w:t> </w:t>
      </w:r>
      <w:r w:rsidR="00CD0F37" w:rsidRPr="006D66C5">
        <w:rPr>
          <w:rFonts w:ascii="Verdana" w:hAnsi="Verdana"/>
          <w:noProof/>
          <w:sz w:val="17"/>
          <w:szCs w:val="17"/>
        </w:rPr>
        <w:t> </w:t>
      </w:r>
      <w:r w:rsidR="00CD0F37" w:rsidRPr="006D66C5">
        <w:rPr>
          <w:rFonts w:ascii="Verdana" w:hAnsi="Verdana"/>
          <w:noProof/>
          <w:sz w:val="17"/>
          <w:szCs w:val="17"/>
        </w:rPr>
        <w:t> </w:t>
      </w:r>
      <w:r w:rsidR="00CD0F37" w:rsidRPr="006D66C5">
        <w:rPr>
          <w:rFonts w:ascii="Verdana" w:hAnsi="Verdana"/>
          <w:sz w:val="17"/>
          <w:szCs w:val="17"/>
        </w:rPr>
        <w:fldChar w:fldCharType="end"/>
      </w:r>
      <w:bookmarkEnd w:id="15"/>
      <w:r w:rsidR="00AE6988" w:rsidRPr="006D66C5">
        <w:rPr>
          <w:rFonts w:ascii="Verdana" w:hAnsi="Verdana"/>
          <w:sz w:val="17"/>
          <w:szCs w:val="17"/>
        </w:rPr>
        <w:t>.</w:t>
      </w:r>
      <w:commentRangeEnd w:id="14"/>
      <w:r w:rsidR="00843C9D">
        <w:rPr>
          <w:rStyle w:val="Kommentarhenvisning"/>
        </w:rPr>
        <w:commentReference w:id="14"/>
      </w:r>
    </w:p>
    <w:p w14:paraId="404448F8" w14:textId="77777777" w:rsidR="00791E26" w:rsidRPr="006D66C5" w:rsidRDefault="00791E26" w:rsidP="00791E26">
      <w:pPr>
        <w:pStyle w:val="Listeafsnit"/>
        <w:rPr>
          <w:rFonts w:ascii="Verdana" w:hAnsi="Verdana"/>
          <w:sz w:val="17"/>
          <w:szCs w:val="17"/>
          <w:u w:val="single"/>
        </w:rPr>
      </w:pPr>
    </w:p>
    <w:p w14:paraId="16B03B85" w14:textId="77777777" w:rsidR="00F77376" w:rsidRPr="006D66C5" w:rsidRDefault="0060361D" w:rsidP="00C333B6">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r w:rsidRPr="006D66C5">
        <w:rPr>
          <w:rFonts w:ascii="Verdana" w:hAnsi="Verdana"/>
          <w:sz w:val="17"/>
          <w:szCs w:val="17"/>
          <w:u w:val="single"/>
        </w:rPr>
        <w:t>Lovgivning</w:t>
      </w:r>
      <w:r w:rsidR="00E1113F" w:rsidRPr="006D66C5">
        <w:rPr>
          <w:rFonts w:ascii="Verdana" w:hAnsi="Verdana"/>
          <w:sz w:val="17"/>
          <w:szCs w:val="17"/>
          <w:u w:val="single"/>
        </w:rPr>
        <w:t xml:space="preserve"> og standarder</w:t>
      </w:r>
      <w:r w:rsidRPr="006D66C5">
        <w:rPr>
          <w:rFonts w:ascii="Verdana" w:hAnsi="Verdana"/>
          <w:sz w:val="17"/>
          <w:szCs w:val="17"/>
        </w:rPr>
        <w:t xml:space="preserve">. </w:t>
      </w:r>
      <w:r w:rsidR="00177B49" w:rsidRPr="006D66C5">
        <w:rPr>
          <w:rFonts w:ascii="Verdana" w:hAnsi="Verdana"/>
          <w:sz w:val="17"/>
          <w:szCs w:val="17"/>
        </w:rPr>
        <w:t>Foreningen</w:t>
      </w:r>
      <w:r w:rsidRPr="006D66C5">
        <w:rPr>
          <w:rFonts w:ascii="Verdana" w:hAnsi="Verdana"/>
          <w:sz w:val="17"/>
          <w:szCs w:val="17"/>
        </w:rPr>
        <w:t xml:space="preserve"> er ikke </w:t>
      </w:r>
      <w:r w:rsidR="00D21392" w:rsidRPr="006D66C5">
        <w:rPr>
          <w:rFonts w:ascii="Verdana" w:hAnsi="Verdana"/>
          <w:sz w:val="17"/>
          <w:szCs w:val="17"/>
        </w:rPr>
        <w:t>ansvarlig for</w:t>
      </w:r>
      <w:r w:rsidRPr="006D66C5">
        <w:rPr>
          <w:rFonts w:ascii="Verdana" w:hAnsi="Verdana"/>
          <w:sz w:val="17"/>
          <w:szCs w:val="17"/>
        </w:rPr>
        <w:t>, at serviceydelser</w:t>
      </w:r>
      <w:r w:rsidR="00E1113F" w:rsidRPr="006D66C5">
        <w:rPr>
          <w:rFonts w:ascii="Verdana" w:hAnsi="Verdana"/>
          <w:sz w:val="17"/>
          <w:szCs w:val="17"/>
        </w:rPr>
        <w:t>ne</w:t>
      </w:r>
      <w:r w:rsidRPr="006D66C5">
        <w:rPr>
          <w:rFonts w:ascii="Verdana" w:hAnsi="Verdana"/>
          <w:sz w:val="17"/>
          <w:szCs w:val="17"/>
        </w:rPr>
        <w:t xml:space="preserve"> opfylder lovgivning eller</w:t>
      </w:r>
      <w:r w:rsidR="00AE6988" w:rsidRPr="006D66C5">
        <w:rPr>
          <w:rFonts w:ascii="Verdana" w:hAnsi="Verdana"/>
          <w:sz w:val="17"/>
          <w:szCs w:val="17"/>
        </w:rPr>
        <w:t xml:space="preserve"> andre</w:t>
      </w:r>
      <w:r w:rsidRPr="006D66C5">
        <w:rPr>
          <w:rFonts w:ascii="Verdana" w:hAnsi="Verdana"/>
          <w:sz w:val="17"/>
          <w:szCs w:val="17"/>
        </w:rPr>
        <w:t xml:space="preserve"> stan</w:t>
      </w:r>
      <w:r w:rsidR="00D21392" w:rsidRPr="006D66C5">
        <w:rPr>
          <w:rFonts w:ascii="Verdana" w:hAnsi="Verdana"/>
          <w:sz w:val="17"/>
          <w:szCs w:val="17"/>
        </w:rPr>
        <w:t>darder</w:t>
      </w:r>
      <w:r w:rsidR="00AE6988" w:rsidRPr="006D66C5">
        <w:rPr>
          <w:rFonts w:ascii="Verdana" w:hAnsi="Verdana"/>
          <w:sz w:val="17"/>
          <w:szCs w:val="17"/>
        </w:rPr>
        <w:t xml:space="preserve"> end de af Foreningen udarbejdet Normer.</w:t>
      </w:r>
    </w:p>
    <w:p w14:paraId="01E8269A" w14:textId="77777777" w:rsidR="00F77376" w:rsidRPr="006D66C5" w:rsidRDefault="00F77376" w:rsidP="00F77376">
      <w:pPr>
        <w:pStyle w:val="Listeafsnit"/>
        <w:adjustRightInd w:val="0"/>
        <w:snapToGrid w:val="0"/>
        <w:spacing w:after="0" w:line="360" w:lineRule="auto"/>
        <w:ind w:left="567"/>
        <w:rPr>
          <w:rFonts w:ascii="Verdana" w:hAnsi="Verdana"/>
          <w:sz w:val="17"/>
          <w:szCs w:val="17"/>
        </w:rPr>
      </w:pPr>
    </w:p>
    <w:p w14:paraId="421D87C9" w14:textId="77777777" w:rsidR="00F77376" w:rsidRPr="006D66C5" w:rsidRDefault="006528F6" w:rsidP="00E73A3B">
      <w:pPr>
        <w:pStyle w:val="Overskrift2"/>
        <w:numPr>
          <w:ilvl w:val="0"/>
          <w:numId w:val="20"/>
        </w:numPr>
        <w:spacing w:line="360" w:lineRule="auto"/>
        <w:ind w:left="567" w:hanging="567"/>
        <w:jc w:val="left"/>
        <w:rPr>
          <w:rFonts w:ascii="Verdana" w:hAnsi="Verdana"/>
          <w:b/>
          <w:spacing w:val="0"/>
          <w:sz w:val="17"/>
          <w:szCs w:val="17"/>
        </w:rPr>
      </w:pPr>
      <w:bookmarkStart w:id="16" w:name="_Toc325350855"/>
      <w:bookmarkStart w:id="17" w:name="_Toc335916378"/>
      <w:bookmarkStart w:id="18" w:name="_Toc348344806"/>
      <w:bookmarkEnd w:id="12"/>
      <w:bookmarkEnd w:id="13"/>
      <w:r w:rsidRPr="006D66C5">
        <w:rPr>
          <w:rFonts w:ascii="Verdana" w:hAnsi="Verdana"/>
          <w:b/>
          <w:spacing w:val="0"/>
          <w:sz w:val="17"/>
          <w:szCs w:val="17"/>
        </w:rPr>
        <w:t>Pris og betaling</w:t>
      </w:r>
      <w:bookmarkEnd w:id="16"/>
      <w:bookmarkEnd w:id="17"/>
      <w:bookmarkEnd w:id="18"/>
    </w:p>
    <w:p w14:paraId="01EEF973" w14:textId="77777777" w:rsidR="00F77376" w:rsidRPr="006D66C5" w:rsidRDefault="00F77376" w:rsidP="00E73A3B">
      <w:pPr>
        <w:adjustRightInd w:val="0"/>
        <w:snapToGrid w:val="0"/>
        <w:spacing w:after="0" w:line="360" w:lineRule="auto"/>
        <w:jc w:val="left"/>
        <w:rPr>
          <w:rFonts w:ascii="Verdana" w:hAnsi="Verdana"/>
          <w:sz w:val="17"/>
          <w:szCs w:val="17"/>
        </w:rPr>
      </w:pPr>
    </w:p>
    <w:p w14:paraId="47E46993" w14:textId="77777777" w:rsidR="006528F6" w:rsidRPr="006D66C5" w:rsidRDefault="006528F6" w:rsidP="00B17596">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bookmarkStart w:id="19" w:name="_Toc325350856"/>
      <w:bookmarkStart w:id="20" w:name="_Ref335897719"/>
      <w:r w:rsidRPr="006D66C5">
        <w:rPr>
          <w:rFonts w:ascii="Verdana" w:hAnsi="Verdana"/>
          <w:sz w:val="17"/>
          <w:szCs w:val="17"/>
          <w:u w:val="single"/>
        </w:rPr>
        <w:t>Pris</w:t>
      </w:r>
      <w:r w:rsidRPr="006D66C5">
        <w:rPr>
          <w:rFonts w:ascii="Verdana" w:hAnsi="Verdana"/>
          <w:sz w:val="17"/>
          <w:szCs w:val="17"/>
        </w:rPr>
        <w:t xml:space="preserve">. </w:t>
      </w:r>
      <w:r w:rsidR="00354A29" w:rsidRPr="006D66C5">
        <w:rPr>
          <w:rFonts w:ascii="Verdana" w:hAnsi="Verdana"/>
          <w:sz w:val="17"/>
          <w:szCs w:val="17"/>
        </w:rPr>
        <w:t xml:space="preserve">Prisen for </w:t>
      </w:r>
      <w:r w:rsidR="00666A08" w:rsidRPr="006D66C5">
        <w:rPr>
          <w:rFonts w:ascii="Verdana" w:hAnsi="Verdana"/>
          <w:sz w:val="17"/>
          <w:szCs w:val="17"/>
        </w:rPr>
        <w:t>serviceydelser</w:t>
      </w:r>
      <w:r w:rsidR="00E1113F" w:rsidRPr="006D66C5">
        <w:rPr>
          <w:rFonts w:ascii="Verdana" w:hAnsi="Verdana"/>
          <w:sz w:val="17"/>
          <w:szCs w:val="17"/>
        </w:rPr>
        <w:t>ne</w:t>
      </w:r>
      <w:r w:rsidR="0060361D" w:rsidRPr="006D66C5">
        <w:rPr>
          <w:rFonts w:ascii="Verdana" w:hAnsi="Verdana"/>
          <w:sz w:val="17"/>
          <w:szCs w:val="17"/>
        </w:rPr>
        <w:t xml:space="preserve"> f</w:t>
      </w:r>
      <w:r w:rsidR="00354A29" w:rsidRPr="006D66C5">
        <w:rPr>
          <w:rFonts w:ascii="Verdana" w:hAnsi="Verdana"/>
          <w:sz w:val="17"/>
          <w:szCs w:val="17"/>
        </w:rPr>
        <w:t xml:space="preserve">ølger </w:t>
      </w:r>
      <w:r w:rsidR="00177B49" w:rsidRPr="006D66C5">
        <w:rPr>
          <w:rFonts w:ascii="Verdana" w:hAnsi="Verdana"/>
          <w:sz w:val="17"/>
          <w:szCs w:val="17"/>
        </w:rPr>
        <w:t>Foreningen</w:t>
      </w:r>
      <w:r w:rsidR="00354A29" w:rsidRPr="006D66C5">
        <w:rPr>
          <w:rFonts w:ascii="Verdana" w:hAnsi="Verdana"/>
          <w:sz w:val="17"/>
          <w:szCs w:val="17"/>
        </w:rPr>
        <w:t xml:space="preserve">s gældende prisliste på det tidspunkt, hvor </w:t>
      </w:r>
      <w:r w:rsidR="00177B49" w:rsidRPr="006D66C5">
        <w:rPr>
          <w:rFonts w:ascii="Verdana" w:hAnsi="Verdana"/>
          <w:sz w:val="17"/>
          <w:szCs w:val="17"/>
        </w:rPr>
        <w:t>Foreningen</w:t>
      </w:r>
      <w:r w:rsidR="00354A29" w:rsidRPr="006D66C5">
        <w:rPr>
          <w:rFonts w:ascii="Verdana" w:hAnsi="Verdana"/>
          <w:sz w:val="17"/>
          <w:szCs w:val="17"/>
        </w:rPr>
        <w:t xml:space="preserve"> bekræfter kundens ordre, medmindre parterne </w:t>
      </w:r>
      <w:r w:rsidR="00B17596" w:rsidRPr="006D66C5">
        <w:rPr>
          <w:rFonts w:ascii="Verdana" w:hAnsi="Verdana"/>
          <w:sz w:val="17"/>
          <w:szCs w:val="17"/>
        </w:rPr>
        <w:t xml:space="preserve">har </w:t>
      </w:r>
      <w:r w:rsidR="0060361D" w:rsidRPr="006D66C5">
        <w:rPr>
          <w:rFonts w:ascii="Verdana" w:hAnsi="Verdana"/>
          <w:sz w:val="17"/>
          <w:szCs w:val="17"/>
        </w:rPr>
        <w:t>afta</w:t>
      </w:r>
      <w:r w:rsidR="00B17596" w:rsidRPr="006D66C5">
        <w:rPr>
          <w:rFonts w:ascii="Verdana" w:hAnsi="Verdana"/>
          <w:sz w:val="17"/>
          <w:szCs w:val="17"/>
        </w:rPr>
        <w:t>lt</w:t>
      </w:r>
      <w:r w:rsidR="00325550" w:rsidRPr="006D66C5">
        <w:rPr>
          <w:rFonts w:ascii="Verdana" w:hAnsi="Verdana"/>
          <w:sz w:val="17"/>
          <w:szCs w:val="17"/>
        </w:rPr>
        <w:t xml:space="preserve"> </w:t>
      </w:r>
      <w:r w:rsidR="00354A29" w:rsidRPr="006D66C5">
        <w:rPr>
          <w:rFonts w:ascii="Verdana" w:hAnsi="Verdana"/>
          <w:sz w:val="17"/>
          <w:szCs w:val="17"/>
        </w:rPr>
        <w:t>andet skriftligt.</w:t>
      </w:r>
      <w:r w:rsidR="00F70928" w:rsidRPr="006D66C5">
        <w:rPr>
          <w:rFonts w:ascii="Verdana" w:hAnsi="Verdana"/>
          <w:sz w:val="17"/>
          <w:szCs w:val="17"/>
        </w:rPr>
        <w:t xml:space="preserve"> Alle priser er eksklusive moms.</w:t>
      </w:r>
    </w:p>
    <w:p w14:paraId="20B2FA1C" w14:textId="77777777" w:rsidR="006528F6" w:rsidRPr="006D66C5" w:rsidRDefault="006528F6" w:rsidP="00B17596">
      <w:pPr>
        <w:pStyle w:val="Listeafsnit"/>
        <w:adjustRightInd w:val="0"/>
        <w:snapToGrid w:val="0"/>
        <w:spacing w:after="0" w:line="360" w:lineRule="auto"/>
        <w:ind w:left="567" w:right="0" w:firstLine="0"/>
        <w:contextualSpacing w:val="0"/>
        <w:jc w:val="left"/>
        <w:rPr>
          <w:rFonts w:ascii="Verdana" w:hAnsi="Verdana"/>
          <w:sz w:val="17"/>
          <w:szCs w:val="17"/>
        </w:rPr>
      </w:pPr>
    </w:p>
    <w:p w14:paraId="0D31B627" w14:textId="53A640CA" w:rsidR="00791E26" w:rsidRPr="006D66C5" w:rsidRDefault="00791E26" w:rsidP="00F77376">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r w:rsidRPr="006D66C5">
        <w:rPr>
          <w:rFonts w:ascii="Verdana" w:hAnsi="Verdana"/>
          <w:sz w:val="17"/>
          <w:szCs w:val="17"/>
          <w:u w:val="single"/>
        </w:rPr>
        <w:t>Kørsel</w:t>
      </w:r>
      <w:r w:rsidRPr="006D66C5">
        <w:rPr>
          <w:rFonts w:ascii="Verdana" w:hAnsi="Verdana"/>
          <w:sz w:val="17"/>
          <w:szCs w:val="17"/>
        </w:rPr>
        <w:t xml:space="preserve">. Kørsel i </w:t>
      </w:r>
      <w:r w:rsidR="00AE6988" w:rsidRPr="006D66C5">
        <w:rPr>
          <w:rFonts w:ascii="Verdana" w:hAnsi="Verdana"/>
          <w:sz w:val="17"/>
          <w:szCs w:val="17"/>
        </w:rPr>
        <w:t>Censors</w:t>
      </w:r>
      <w:r w:rsidRPr="006D66C5">
        <w:rPr>
          <w:rFonts w:ascii="Verdana" w:hAnsi="Verdana"/>
          <w:sz w:val="17"/>
          <w:szCs w:val="17"/>
        </w:rPr>
        <w:t xml:space="preserve"> egne biler i forbindelse med udførelsen af</w:t>
      </w:r>
      <w:r w:rsidR="00E1113F" w:rsidRPr="006D66C5">
        <w:rPr>
          <w:rFonts w:ascii="Verdana" w:hAnsi="Verdana"/>
          <w:sz w:val="17"/>
          <w:szCs w:val="17"/>
        </w:rPr>
        <w:t xml:space="preserve"> </w:t>
      </w:r>
      <w:r w:rsidRPr="006D66C5">
        <w:rPr>
          <w:rFonts w:ascii="Verdana" w:hAnsi="Verdana"/>
          <w:sz w:val="17"/>
          <w:szCs w:val="17"/>
        </w:rPr>
        <w:t>serviceydelser</w:t>
      </w:r>
      <w:r w:rsidR="00E1113F" w:rsidRPr="006D66C5">
        <w:rPr>
          <w:rFonts w:ascii="Verdana" w:hAnsi="Verdana"/>
          <w:sz w:val="17"/>
          <w:szCs w:val="17"/>
        </w:rPr>
        <w:t xml:space="preserve"> </w:t>
      </w:r>
      <w:r w:rsidRPr="006D66C5">
        <w:rPr>
          <w:rFonts w:ascii="Verdana" w:hAnsi="Verdana"/>
          <w:sz w:val="17"/>
          <w:szCs w:val="17"/>
        </w:rPr>
        <w:t xml:space="preserve">refunderes af kunden til de satser, der til enhver tid fastsættes af staten. </w:t>
      </w:r>
      <w:ins w:id="21" w:author="Bjarne Christensen" w:date="2017-02-10T11:08:00Z">
        <w:r w:rsidR="00843C9D">
          <w:rPr>
            <w:rFonts w:ascii="Verdana" w:hAnsi="Verdana"/>
            <w:sz w:val="17"/>
            <w:szCs w:val="17"/>
          </w:rPr>
          <w:t>I 2017 er det kr. 3,53 pr. km.</w:t>
        </w:r>
      </w:ins>
    </w:p>
    <w:p w14:paraId="4725AF90" w14:textId="77777777" w:rsidR="00791E26" w:rsidRPr="006D66C5" w:rsidRDefault="00791E26" w:rsidP="00791E26">
      <w:pPr>
        <w:pStyle w:val="Listeafsnit"/>
        <w:rPr>
          <w:rFonts w:ascii="Verdana" w:hAnsi="Verdana"/>
          <w:sz w:val="17"/>
          <w:szCs w:val="17"/>
          <w:u w:val="single"/>
        </w:rPr>
      </w:pPr>
    </w:p>
    <w:p w14:paraId="0BCD0666" w14:textId="4A3B1DF8" w:rsidR="00791E26" w:rsidRPr="006D66C5" w:rsidRDefault="00791E26" w:rsidP="00F77376">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commentRangeStart w:id="22"/>
      <w:r w:rsidRPr="006D66C5">
        <w:rPr>
          <w:rFonts w:ascii="Verdana" w:hAnsi="Verdana"/>
          <w:sz w:val="17"/>
          <w:szCs w:val="17"/>
          <w:u w:val="single"/>
        </w:rPr>
        <w:t>Udgifter</w:t>
      </w:r>
      <w:r w:rsidRPr="006D66C5">
        <w:rPr>
          <w:rFonts w:ascii="Verdana" w:hAnsi="Verdana"/>
          <w:sz w:val="17"/>
          <w:szCs w:val="17"/>
        </w:rPr>
        <w:t xml:space="preserve">. </w:t>
      </w:r>
      <w:ins w:id="23" w:author="Bjarne Christensen" w:date="2017-02-10T11:09:00Z">
        <w:r w:rsidR="00843C9D">
          <w:rPr>
            <w:rFonts w:ascii="Verdana" w:hAnsi="Verdana"/>
            <w:sz w:val="17"/>
            <w:szCs w:val="17"/>
          </w:rPr>
          <w:t xml:space="preserve">Eventuelle </w:t>
        </w:r>
      </w:ins>
      <w:del w:id="24" w:author="Bjarne Christensen" w:date="2017-02-10T11:09:00Z">
        <w:r w:rsidRPr="006D66C5" w:rsidDel="00843C9D">
          <w:rPr>
            <w:rFonts w:ascii="Verdana" w:hAnsi="Verdana"/>
            <w:sz w:val="17"/>
            <w:szCs w:val="17"/>
          </w:rPr>
          <w:delText>U</w:delText>
        </w:r>
      </w:del>
      <w:ins w:id="25" w:author="Bjarne Christensen" w:date="2017-02-10T11:09:00Z">
        <w:r w:rsidR="00843C9D">
          <w:rPr>
            <w:rFonts w:ascii="Verdana" w:hAnsi="Verdana"/>
            <w:sz w:val="17"/>
            <w:szCs w:val="17"/>
          </w:rPr>
          <w:t>u</w:t>
        </w:r>
      </w:ins>
      <w:r w:rsidRPr="006D66C5">
        <w:rPr>
          <w:rFonts w:ascii="Verdana" w:hAnsi="Verdana"/>
          <w:sz w:val="17"/>
          <w:szCs w:val="17"/>
        </w:rPr>
        <w:t>dgifter til kost og logi m.v.</w:t>
      </w:r>
      <w:r w:rsidR="00E1113F" w:rsidRPr="006D66C5">
        <w:rPr>
          <w:rFonts w:ascii="Verdana" w:hAnsi="Verdana"/>
          <w:sz w:val="17"/>
          <w:szCs w:val="17"/>
        </w:rPr>
        <w:t xml:space="preserve"> </w:t>
      </w:r>
      <w:r w:rsidRPr="006D66C5">
        <w:rPr>
          <w:rFonts w:ascii="Verdana" w:hAnsi="Verdana"/>
          <w:sz w:val="17"/>
          <w:szCs w:val="17"/>
        </w:rPr>
        <w:t>i forbindelse med udførel</w:t>
      </w:r>
      <w:r w:rsidR="00E1113F" w:rsidRPr="006D66C5">
        <w:rPr>
          <w:rFonts w:ascii="Verdana" w:hAnsi="Verdana"/>
          <w:sz w:val="17"/>
          <w:szCs w:val="17"/>
        </w:rPr>
        <w:t xml:space="preserve">sen af </w:t>
      </w:r>
      <w:r w:rsidRPr="006D66C5">
        <w:rPr>
          <w:rFonts w:ascii="Verdana" w:hAnsi="Verdana"/>
          <w:sz w:val="17"/>
          <w:szCs w:val="17"/>
        </w:rPr>
        <w:t>service</w:t>
      </w:r>
      <w:r w:rsidR="00E1113F" w:rsidRPr="006D66C5">
        <w:rPr>
          <w:rFonts w:ascii="Verdana" w:hAnsi="Verdana"/>
          <w:sz w:val="17"/>
          <w:szCs w:val="17"/>
        </w:rPr>
        <w:t xml:space="preserve">ydelser </w:t>
      </w:r>
      <w:r w:rsidRPr="006D66C5">
        <w:rPr>
          <w:rFonts w:ascii="Verdana" w:hAnsi="Verdana"/>
          <w:sz w:val="17"/>
          <w:szCs w:val="17"/>
        </w:rPr>
        <w:t>refunderes af kunden til kostpris</w:t>
      </w:r>
      <w:r w:rsidR="00AE6988" w:rsidRPr="006D66C5">
        <w:rPr>
          <w:rFonts w:ascii="Verdana" w:hAnsi="Verdana"/>
          <w:sz w:val="17"/>
          <w:szCs w:val="17"/>
        </w:rPr>
        <w:t>.</w:t>
      </w:r>
      <w:r w:rsidRPr="006D66C5">
        <w:rPr>
          <w:rFonts w:ascii="Verdana" w:hAnsi="Verdana"/>
          <w:sz w:val="17"/>
          <w:szCs w:val="17"/>
        </w:rPr>
        <w:t xml:space="preserve"> </w:t>
      </w:r>
      <w:commentRangeEnd w:id="22"/>
      <w:r w:rsidR="00843C9D">
        <w:rPr>
          <w:rStyle w:val="Kommentarhenvisning"/>
        </w:rPr>
        <w:commentReference w:id="22"/>
      </w:r>
    </w:p>
    <w:p w14:paraId="537B3DC9" w14:textId="77777777" w:rsidR="00791E26" w:rsidRPr="006D66C5" w:rsidRDefault="00791E26" w:rsidP="00791E26">
      <w:pPr>
        <w:pStyle w:val="Listeafsnit"/>
        <w:rPr>
          <w:rFonts w:ascii="Verdana" w:hAnsi="Verdana"/>
          <w:sz w:val="17"/>
          <w:szCs w:val="17"/>
          <w:u w:val="single"/>
        </w:rPr>
      </w:pPr>
    </w:p>
    <w:p w14:paraId="39FE33D8" w14:textId="77777777" w:rsidR="00E1113F" w:rsidRPr="006D66C5" w:rsidRDefault="00F70928" w:rsidP="00384AE5">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r w:rsidRPr="006D66C5">
        <w:rPr>
          <w:rFonts w:ascii="Verdana" w:hAnsi="Verdana"/>
          <w:sz w:val="17"/>
          <w:szCs w:val="17"/>
          <w:u w:val="single"/>
        </w:rPr>
        <w:t>Betaling</w:t>
      </w:r>
      <w:r w:rsidRPr="006D66C5">
        <w:rPr>
          <w:rFonts w:ascii="Verdana" w:hAnsi="Verdana"/>
          <w:sz w:val="17"/>
          <w:szCs w:val="17"/>
        </w:rPr>
        <w:t xml:space="preserve">. </w:t>
      </w:r>
      <w:r w:rsidR="00E1113F" w:rsidRPr="006D66C5">
        <w:rPr>
          <w:rFonts w:ascii="Verdana" w:hAnsi="Verdana"/>
          <w:sz w:val="17"/>
          <w:szCs w:val="17"/>
        </w:rPr>
        <w:t xml:space="preserve">Kunden skal betale alle </w:t>
      </w:r>
      <w:r w:rsidRPr="006D66C5">
        <w:rPr>
          <w:rFonts w:ascii="Verdana" w:hAnsi="Verdana"/>
          <w:sz w:val="17"/>
          <w:szCs w:val="17"/>
        </w:rPr>
        <w:t xml:space="preserve">fakturaer for </w:t>
      </w:r>
      <w:r w:rsidR="00666A08" w:rsidRPr="006D66C5">
        <w:rPr>
          <w:rFonts w:ascii="Verdana" w:hAnsi="Verdana"/>
          <w:sz w:val="17"/>
          <w:szCs w:val="17"/>
        </w:rPr>
        <w:t>serviceydelser</w:t>
      </w:r>
      <w:r w:rsidR="0060361D" w:rsidRPr="006D66C5">
        <w:rPr>
          <w:rFonts w:ascii="Verdana" w:hAnsi="Verdana"/>
          <w:sz w:val="17"/>
          <w:szCs w:val="17"/>
        </w:rPr>
        <w:t xml:space="preserve"> </w:t>
      </w:r>
      <w:commentRangeStart w:id="26"/>
      <w:r w:rsidR="006C6D12" w:rsidRPr="006D66C5">
        <w:rPr>
          <w:rFonts w:ascii="Verdana" w:hAnsi="Verdana"/>
          <w:sz w:val="17"/>
          <w:szCs w:val="17"/>
        </w:rPr>
        <w:t>senest</w:t>
      </w:r>
      <w:r w:rsidRPr="006D66C5">
        <w:rPr>
          <w:rFonts w:ascii="Verdana" w:hAnsi="Verdana"/>
          <w:sz w:val="17"/>
          <w:szCs w:val="17"/>
        </w:rPr>
        <w:t xml:space="preserve"> </w:t>
      </w:r>
      <w:r w:rsidRPr="006D66C5">
        <w:rPr>
          <w:rFonts w:ascii="Verdana" w:hAnsi="Verdana"/>
          <w:sz w:val="17"/>
          <w:szCs w:val="17"/>
          <w:highlight w:val="lightGray"/>
        </w:rPr>
        <w:t>[betalingsbetingelse</w:t>
      </w:r>
      <w:r w:rsidR="007D0FC9" w:rsidRPr="006D66C5">
        <w:rPr>
          <w:rFonts w:ascii="Verdana" w:hAnsi="Verdana"/>
          <w:sz w:val="17"/>
          <w:szCs w:val="17"/>
          <w:highlight w:val="lightGray"/>
        </w:rPr>
        <w:t>r</w:t>
      </w:r>
      <w:r w:rsidRPr="006D66C5">
        <w:rPr>
          <w:rFonts w:ascii="Verdana" w:hAnsi="Verdana"/>
          <w:sz w:val="17"/>
          <w:szCs w:val="17"/>
          <w:highlight w:val="lightGray"/>
        </w:rPr>
        <w:t>]</w:t>
      </w:r>
      <w:commentRangeEnd w:id="26"/>
      <w:r w:rsidR="00843C9D">
        <w:rPr>
          <w:rStyle w:val="Kommentarhenvisning"/>
        </w:rPr>
        <w:commentReference w:id="26"/>
      </w:r>
      <w:r w:rsidR="00AF0084" w:rsidRPr="006D66C5">
        <w:rPr>
          <w:rFonts w:ascii="Verdana" w:hAnsi="Verdana"/>
          <w:sz w:val="17"/>
          <w:szCs w:val="17"/>
        </w:rPr>
        <w:t>, medmindre parterne har aftalt andet skriftligt</w:t>
      </w:r>
      <w:r w:rsidRPr="006D66C5">
        <w:rPr>
          <w:rFonts w:ascii="Verdana" w:hAnsi="Verdana"/>
          <w:sz w:val="17"/>
          <w:szCs w:val="17"/>
        </w:rPr>
        <w:t>.</w:t>
      </w:r>
    </w:p>
    <w:p w14:paraId="6817A78E" w14:textId="77777777" w:rsidR="00384AE5" w:rsidRPr="006D66C5" w:rsidRDefault="00384AE5" w:rsidP="00303E64">
      <w:pPr>
        <w:pStyle w:val="Listeafsnit"/>
        <w:adjustRightInd w:val="0"/>
        <w:snapToGrid w:val="0"/>
        <w:spacing w:after="0" w:line="360" w:lineRule="auto"/>
        <w:ind w:left="0" w:right="0" w:firstLine="0"/>
        <w:contextualSpacing w:val="0"/>
        <w:jc w:val="left"/>
        <w:rPr>
          <w:rFonts w:ascii="Verdana" w:hAnsi="Verdana"/>
          <w:sz w:val="17"/>
          <w:szCs w:val="17"/>
        </w:rPr>
      </w:pPr>
    </w:p>
    <w:p w14:paraId="6E83D45D" w14:textId="77777777" w:rsidR="00F70928" w:rsidRPr="006D66C5" w:rsidRDefault="004B0565" w:rsidP="006D6DBC">
      <w:pPr>
        <w:pStyle w:val="Listeafsnit"/>
        <w:numPr>
          <w:ilvl w:val="0"/>
          <w:numId w:val="20"/>
        </w:numPr>
        <w:spacing w:after="0" w:line="360" w:lineRule="auto"/>
        <w:ind w:left="567" w:hanging="567"/>
        <w:rPr>
          <w:rFonts w:ascii="Verdana" w:hAnsi="Verdana"/>
          <w:b/>
          <w:sz w:val="17"/>
          <w:szCs w:val="17"/>
        </w:rPr>
      </w:pPr>
      <w:r w:rsidRPr="006D66C5">
        <w:rPr>
          <w:rFonts w:ascii="Verdana" w:hAnsi="Verdana"/>
          <w:b/>
          <w:sz w:val="17"/>
          <w:szCs w:val="17"/>
        </w:rPr>
        <w:t>Forsinket betaling</w:t>
      </w:r>
    </w:p>
    <w:p w14:paraId="5276F58F" w14:textId="77777777" w:rsidR="004B0565" w:rsidRPr="006D66C5" w:rsidRDefault="004B0565" w:rsidP="006D6DBC">
      <w:pPr>
        <w:pStyle w:val="Listeafsnit"/>
        <w:spacing w:after="0" w:line="360" w:lineRule="auto"/>
        <w:rPr>
          <w:rFonts w:ascii="Verdana" w:hAnsi="Verdana"/>
          <w:sz w:val="17"/>
          <w:szCs w:val="17"/>
        </w:rPr>
      </w:pPr>
    </w:p>
    <w:p w14:paraId="38B75FDE" w14:textId="77777777" w:rsidR="008736B4" w:rsidRPr="006D66C5" w:rsidRDefault="008736B4" w:rsidP="006D6DBC">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bookmarkStart w:id="27" w:name="_Ref325225735"/>
      <w:bookmarkStart w:id="28" w:name="_Toc325350859"/>
      <w:bookmarkStart w:id="29" w:name="_Ref349463705"/>
      <w:bookmarkEnd w:id="19"/>
      <w:bookmarkEnd w:id="20"/>
      <w:r w:rsidRPr="006D66C5">
        <w:rPr>
          <w:rFonts w:ascii="Verdana" w:hAnsi="Verdana"/>
          <w:sz w:val="17"/>
          <w:szCs w:val="17"/>
          <w:u w:val="single"/>
        </w:rPr>
        <w:t>Rente</w:t>
      </w:r>
      <w:r w:rsidR="006C6D12" w:rsidRPr="006D66C5">
        <w:rPr>
          <w:rFonts w:ascii="Verdana" w:hAnsi="Verdana"/>
          <w:sz w:val="17"/>
          <w:szCs w:val="17"/>
        </w:rPr>
        <w:t>. Hvis kunden undlader at betale en</w:t>
      </w:r>
      <w:r w:rsidR="00A34C73" w:rsidRPr="006D66C5">
        <w:rPr>
          <w:rFonts w:ascii="Verdana" w:hAnsi="Verdana"/>
          <w:sz w:val="17"/>
          <w:szCs w:val="17"/>
        </w:rPr>
        <w:t xml:space="preserve"> </w:t>
      </w:r>
      <w:r w:rsidR="006C6D12" w:rsidRPr="006D66C5">
        <w:rPr>
          <w:rFonts w:ascii="Verdana" w:hAnsi="Verdana"/>
          <w:sz w:val="17"/>
          <w:szCs w:val="17"/>
        </w:rPr>
        <w:t xml:space="preserve">faktura for </w:t>
      </w:r>
      <w:r w:rsidR="00666A08" w:rsidRPr="006D66C5">
        <w:rPr>
          <w:rFonts w:ascii="Verdana" w:hAnsi="Verdana"/>
          <w:sz w:val="17"/>
          <w:szCs w:val="17"/>
        </w:rPr>
        <w:t>serviceydelser</w:t>
      </w:r>
      <w:r w:rsidR="00072846" w:rsidRPr="006D66C5">
        <w:rPr>
          <w:rFonts w:ascii="Verdana" w:hAnsi="Verdana"/>
          <w:sz w:val="17"/>
          <w:szCs w:val="17"/>
        </w:rPr>
        <w:t xml:space="preserve"> rettidigt</w:t>
      </w:r>
      <w:r w:rsidR="006C6D12" w:rsidRPr="006D66C5">
        <w:rPr>
          <w:rFonts w:ascii="Verdana" w:hAnsi="Verdana"/>
          <w:sz w:val="17"/>
          <w:szCs w:val="17"/>
        </w:rPr>
        <w:t xml:space="preserve"> af årsager, som </w:t>
      </w:r>
      <w:r w:rsidR="00177B49" w:rsidRPr="006D66C5">
        <w:rPr>
          <w:rFonts w:ascii="Verdana" w:hAnsi="Verdana"/>
          <w:sz w:val="17"/>
          <w:szCs w:val="17"/>
        </w:rPr>
        <w:t>Foreningen</w:t>
      </w:r>
      <w:r w:rsidR="006C6D12" w:rsidRPr="006D66C5">
        <w:rPr>
          <w:rFonts w:ascii="Verdana" w:hAnsi="Verdana"/>
          <w:sz w:val="17"/>
          <w:szCs w:val="17"/>
        </w:rPr>
        <w:t xml:space="preserve"> er uden ansvar for, </w:t>
      </w:r>
      <w:r w:rsidR="004C5F3D" w:rsidRPr="006D66C5">
        <w:rPr>
          <w:rFonts w:ascii="Verdana" w:hAnsi="Verdana"/>
          <w:sz w:val="17"/>
          <w:szCs w:val="17"/>
        </w:rPr>
        <w:t>har</w:t>
      </w:r>
      <w:r w:rsidR="00BA4043" w:rsidRPr="006D66C5">
        <w:rPr>
          <w:rFonts w:ascii="Verdana" w:hAnsi="Verdana"/>
          <w:sz w:val="17"/>
          <w:szCs w:val="17"/>
        </w:rPr>
        <w:t xml:space="preserve"> </w:t>
      </w:r>
      <w:r w:rsidR="00177B49" w:rsidRPr="006D66C5">
        <w:rPr>
          <w:rFonts w:ascii="Verdana" w:hAnsi="Verdana"/>
          <w:sz w:val="17"/>
          <w:szCs w:val="17"/>
        </w:rPr>
        <w:t>Foreningen</w:t>
      </w:r>
      <w:r w:rsidRPr="006D66C5">
        <w:rPr>
          <w:rFonts w:ascii="Verdana" w:hAnsi="Verdana"/>
          <w:sz w:val="17"/>
          <w:szCs w:val="17"/>
        </w:rPr>
        <w:t xml:space="preserve"> </w:t>
      </w:r>
      <w:r w:rsidR="004C5F3D" w:rsidRPr="006D66C5">
        <w:rPr>
          <w:rFonts w:ascii="Verdana" w:hAnsi="Verdana"/>
          <w:sz w:val="17"/>
          <w:szCs w:val="17"/>
        </w:rPr>
        <w:t xml:space="preserve">ret til </w:t>
      </w:r>
      <w:r w:rsidR="006C6D12" w:rsidRPr="006D66C5">
        <w:rPr>
          <w:rFonts w:ascii="Verdana" w:hAnsi="Verdana"/>
          <w:sz w:val="17"/>
          <w:szCs w:val="17"/>
        </w:rPr>
        <w:t>rente af det forfaldne beløb</w:t>
      </w:r>
      <w:bookmarkEnd w:id="27"/>
      <w:bookmarkEnd w:id="28"/>
      <w:r w:rsidR="006C6D12" w:rsidRPr="006D66C5">
        <w:rPr>
          <w:rFonts w:ascii="Verdana" w:hAnsi="Verdana"/>
          <w:sz w:val="17"/>
          <w:szCs w:val="17"/>
        </w:rPr>
        <w:t xml:space="preserve"> på </w:t>
      </w:r>
      <w:r w:rsidR="00AE6988" w:rsidRPr="006D66C5">
        <w:rPr>
          <w:rFonts w:ascii="Verdana" w:hAnsi="Verdana"/>
          <w:sz w:val="17"/>
          <w:szCs w:val="17"/>
        </w:rPr>
        <w:t>2</w:t>
      </w:r>
      <w:r w:rsidR="006C6D12" w:rsidRPr="006D66C5">
        <w:rPr>
          <w:rFonts w:ascii="Verdana" w:hAnsi="Verdana"/>
          <w:sz w:val="17"/>
          <w:szCs w:val="17"/>
        </w:rPr>
        <w:t xml:space="preserve"> % pr. må</w:t>
      </w:r>
      <w:r w:rsidR="00BA4043" w:rsidRPr="006D66C5">
        <w:rPr>
          <w:rFonts w:ascii="Verdana" w:hAnsi="Verdana"/>
          <w:sz w:val="17"/>
          <w:szCs w:val="17"/>
        </w:rPr>
        <w:t>ned</w:t>
      </w:r>
      <w:r w:rsidRPr="006D66C5">
        <w:rPr>
          <w:rFonts w:ascii="Verdana" w:hAnsi="Verdana"/>
          <w:sz w:val="17"/>
          <w:szCs w:val="17"/>
        </w:rPr>
        <w:t xml:space="preserve"> fra forfaldstid og til betaling sker.</w:t>
      </w:r>
      <w:bookmarkEnd w:id="29"/>
    </w:p>
    <w:p w14:paraId="6DE59738" w14:textId="77777777" w:rsidR="008736B4" w:rsidRPr="006D66C5" w:rsidRDefault="008736B4" w:rsidP="008736B4">
      <w:pPr>
        <w:pStyle w:val="Listeafsnit"/>
        <w:adjustRightInd w:val="0"/>
        <w:snapToGrid w:val="0"/>
        <w:spacing w:after="0" w:line="360" w:lineRule="auto"/>
        <w:ind w:left="567" w:right="0" w:firstLine="0"/>
        <w:contextualSpacing w:val="0"/>
        <w:jc w:val="left"/>
        <w:rPr>
          <w:rFonts w:ascii="Verdana" w:hAnsi="Verdana"/>
          <w:sz w:val="17"/>
          <w:szCs w:val="17"/>
        </w:rPr>
      </w:pPr>
    </w:p>
    <w:p w14:paraId="1BE73BCD" w14:textId="77777777" w:rsidR="00F77376" w:rsidRPr="006D66C5" w:rsidRDefault="008736B4" w:rsidP="006C6D12">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r w:rsidRPr="006D66C5">
        <w:rPr>
          <w:rFonts w:ascii="Verdana" w:hAnsi="Verdana"/>
          <w:sz w:val="17"/>
          <w:szCs w:val="17"/>
          <w:u w:val="single"/>
        </w:rPr>
        <w:t>Ophævelse</w:t>
      </w:r>
      <w:r w:rsidRPr="006D66C5">
        <w:rPr>
          <w:rFonts w:ascii="Verdana" w:hAnsi="Verdana"/>
          <w:sz w:val="17"/>
          <w:szCs w:val="17"/>
        </w:rPr>
        <w:t>. Hvis kunden undlader at beta</w:t>
      </w:r>
      <w:r w:rsidR="00A34C73" w:rsidRPr="006D66C5">
        <w:rPr>
          <w:rFonts w:ascii="Verdana" w:hAnsi="Verdana"/>
          <w:sz w:val="17"/>
          <w:szCs w:val="17"/>
        </w:rPr>
        <w:t xml:space="preserve">le en </w:t>
      </w:r>
      <w:r w:rsidR="00C7011A" w:rsidRPr="006D66C5">
        <w:rPr>
          <w:rFonts w:ascii="Verdana" w:hAnsi="Verdana"/>
          <w:sz w:val="17"/>
          <w:szCs w:val="17"/>
        </w:rPr>
        <w:t xml:space="preserve">forfalden </w:t>
      </w:r>
      <w:r w:rsidRPr="006D66C5">
        <w:rPr>
          <w:rFonts w:ascii="Verdana" w:hAnsi="Verdana"/>
          <w:sz w:val="17"/>
          <w:szCs w:val="17"/>
        </w:rPr>
        <w:t xml:space="preserve">faktura for </w:t>
      </w:r>
      <w:r w:rsidR="00666A08" w:rsidRPr="006D66C5">
        <w:rPr>
          <w:rFonts w:ascii="Verdana" w:hAnsi="Verdana"/>
          <w:sz w:val="17"/>
          <w:szCs w:val="17"/>
        </w:rPr>
        <w:t>serviceydelser</w:t>
      </w:r>
      <w:r w:rsidRPr="006D66C5">
        <w:rPr>
          <w:rFonts w:ascii="Verdana" w:hAnsi="Verdana"/>
          <w:sz w:val="17"/>
          <w:szCs w:val="17"/>
        </w:rPr>
        <w:t xml:space="preserve"> senest 14 dage efter at have modtaget skriftligt på</w:t>
      </w:r>
      <w:r w:rsidRPr="006D66C5">
        <w:rPr>
          <w:rFonts w:ascii="Verdana" w:hAnsi="Verdana"/>
          <w:sz w:val="17"/>
          <w:szCs w:val="17"/>
        </w:rPr>
        <w:t xml:space="preserve">krav om betaling fra </w:t>
      </w:r>
      <w:r w:rsidR="00177B49" w:rsidRPr="006D66C5">
        <w:rPr>
          <w:rFonts w:ascii="Verdana" w:hAnsi="Verdana"/>
          <w:sz w:val="17"/>
          <w:szCs w:val="17"/>
        </w:rPr>
        <w:t>Foreningen</w:t>
      </w:r>
      <w:r w:rsidRPr="006D66C5">
        <w:rPr>
          <w:rFonts w:ascii="Verdana" w:hAnsi="Verdana"/>
          <w:sz w:val="17"/>
          <w:szCs w:val="17"/>
        </w:rPr>
        <w:t xml:space="preserve">, </w:t>
      </w:r>
      <w:r w:rsidR="004C5F3D" w:rsidRPr="006D66C5">
        <w:rPr>
          <w:rFonts w:ascii="Verdana" w:hAnsi="Verdana"/>
          <w:sz w:val="17"/>
          <w:szCs w:val="17"/>
        </w:rPr>
        <w:t>har</w:t>
      </w:r>
      <w:r w:rsidRPr="006D66C5">
        <w:rPr>
          <w:rFonts w:ascii="Verdana" w:hAnsi="Verdana"/>
          <w:sz w:val="17"/>
          <w:szCs w:val="17"/>
        </w:rPr>
        <w:t xml:space="preserve"> </w:t>
      </w:r>
      <w:r w:rsidR="00177B49" w:rsidRPr="006D66C5">
        <w:rPr>
          <w:rFonts w:ascii="Verdana" w:hAnsi="Verdana"/>
          <w:sz w:val="17"/>
          <w:szCs w:val="17"/>
        </w:rPr>
        <w:t>Foreningen</w:t>
      </w:r>
      <w:r w:rsidR="00C7011A" w:rsidRPr="006D66C5">
        <w:rPr>
          <w:rFonts w:ascii="Verdana" w:hAnsi="Verdana"/>
          <w:sz w:val="17"/>
          <w:szCs w:val="17"/>
        </w:rPr>
        <w:t xml:space="preserve"> ud over </w:t>
      </w:r>
      <w:r w:rsidR="004C5F3D" w:rsidRPr="006D66C5">
        <w:rPr>
          <w:rFonts w:ascii="Verdana" w:hAnsi="Verdana"/>
          <w:sz w:val="17"/>
          <w:szCs w:val="17"/>
        </w:rPr>
        <w:t xml:space="preserve">rente efter pkt. </w:t>
      </w:r>
      <w:r w:rsidR="00E666F4" w:rsidRPr="006D66C5">
        <w:rPr>
          <w:rFonts w:ascii="Verdana" w:hAnsi="Verdana"/>
          <w:sz w:val="17"/>
          <w:szCs w:val="17"/>
        </w:rPr>
        <w:fldChar w:fldCharType="begin"/>
      </w:r>
      <w:r w:rsidR="004C5F3D" w:rsidRPr="006D66C5">
        <w:rPr>
          <w:rFonts w:ascii="Verdana" w:hAnsi="Verdana"/>
          <w:sz w:val="17"/>
          <w:szCs w:val="17"/>
        </w:rPr>
        <w:instrText xml:space="preserve"> REF _Ref349463705 \r \h </w:instrText>
      </w:r>
      <w:r w:rsidR="006D66C5" w:rsidRPr="006D66C5">
        <w:rPr>
          <w:rFonts w:ascii="Verdana" w:hAnsi="Verdana"/>
          <w:sz w:val="17"/>
          <w:szCs w:val="17"/>
        </w:rPr>
        <w:instrText xml:space="preserve"> \* MERGEFORMAT </w:instrText>
      </w:r>
      <w:r w:rsidR="00E666F4" w:rsidRPr="006D66C5">
        <w:rPr>
          <w:rFonts w:ascii="Verdana" w:hAnsi="Verdana"/>
          <w:sz w:val="17"/>
          <w:szCs w:val="17"/>
        </w:rPr>
      </w:r>
      <w:r w:rsidR="00E666F4" w:rsidRPr="006D66C5">
        <w:rPr>
          <w:rFonts w:ascii="Verdana" w:hAnsi="Verdana"/>
          <w:sz w:val="17"/>
          <w:szCs w:val="17"/>
        </w:rPr>
        <w:fldChar w:fldCharType="separate"/>
      </w:r>
      <w:r w:rsidR="006D66C5" w:rsidRPr="006D66C5">
        <w:rPr>
          <w:rFonts w:ascii="Verdana" w:hAnsi="Verdana"/>
          <w:sz w:val="17"/>
          <w:szCs w:val="17"/>
        </w:rPr>
        <w:t>4.1</w:t>
      </w:r>
      <w:r w:rsidR="00E666F4" w:rsidRPr="006D66C5">
        <w:rPr>
          <w:rFonts w:ascii="Verdana" w:hAnsi="Verdana"/>
          <w:sz w:val="17"/>
          <w:szCs w:val="17"/>
        </w:rPr>
        <w:fldChar w:fldCharType="end"/>
      </w:r>
      <w:r w:rsidR="004C5F3D" w:rsidRPr="006D66C5">
        <w:rPr>
          <w:rFonts w:ascii="Verdana" w:hAnsi="Verdana"/>
          <w:sz w:val="17"/>
          <w:szCs w:val="17"/>
        </w:rPr>
        <w:t xml:space="preserve"> re</w:t>
      </w:r>
      <w:r w:rsidR="00C7011A" w:rsidRPr="006D66C5">
        <w:rPr>
          <w:rFonts w:ascii="Verdana" w:hAnsi="Verdana"/>
          <w:sz w:val="17"/>
          <w:szCs w:val="17"/>
        </w:rPr>
        <w:t>t</w:t>
      </w:r>
      <w:r w:rsidR="004C5F3D" w:rsidRPr="006D66C5">
        <w:rPr>
          <w:rFonts w:ascii="Verdana" w:hAnsi="Verdana"/>
          <w:sz w:val="17"/>
          <w:szCs w:val="17"/>
        </w:rPr>
        <w:t xml:space="preserve"> til at</w:t>
      </w:r>
      <w:r w:rsidRPr="006D66C5">
        <w:rPr>
          <w:rFonts w:ascii="Verdana" w:hAnsi="Verdana"/>
          <w:sz w:val="17"/>
          <w:szCs w:val="17"/>
        </w:rPr>
        <w:t>: (</w:t>
      </w:r>
      <w:r w:rsidR="00BA4043" w:rsidRPr="006D66C5">
        <w:rPr>
          <w:rFonts w:ascii="Verdana" w:hAnsi="Verdana"/>
          <w:sz w:val="17"/>
          <w:szCs w:val="17"/>
        </w:rPr>
        <w:t xml:space="preserve">i) ophæve salget af de </w:t>
      </w:r>
      <w:r w:rsidR="00666A08" w:rsidRPr="006D66C5">
        <w:rPr>
          <w:rFonts w:ascii="Verdana" w:hAnsi="Verdana"/>
          <w:sz w:val="17"/>
          <w:szCs w:val="17"/>
        </w:rPr>
        <w:t>serviceydelser</w:t>
      </w:r>
      <w:r w:rsidR="00BA4043" w:rsidRPr="006D66C5">
        <w:rPr>
          <w:rFonts w:ascii="Verdana" w:hAnsi="Verdana"/>
          <w:sz w:val="17"/>
          <w:szCs w:val="17"/>
        </w:rPr>
        <w:t>, som forsinkelsen ved</w:t>
      </w:r>
      <w:r w:rsidR="00C7011A" w:rsidRPr="006D66C5">
        <w:rPr>
          <w:rFonts w:ascii="Verdana" w:hAnsi="Verdana"/>
          <w:sz w:val="17"/>
          <w:szCs w:val="17"/>
        </w:rPr>
        <w:t>rører,</w:t>
      </w:r>
      <w:r w:rsidR="002567F1" w:rsidRPr="006D66C5">
        <w:rPr>
          <w:rFonts w:ascii="Verdana" w:hAnsi="Verdana"/>
          <w:sz w:val="17"/>
          <w:szCs w:val="17"/>
        </w:rPr>
        <w:t xml:space="preserve"> </w:t>
      </w:r>
      <w:r w:rsidR="00542126" w:rsidRPr="006D66C5">
        <w:rPr>
          <w:rFonts w:ascii="Verdana" w:hAnsi="Verdana"/>
          <w:sz w:val="17"/>
          <w:szCs w:val="17"/>
        </w:rPr>
        <w:t xml:space="preserve">(ii) </w:t>
      </w:r>
      <w:r w:rsidR="00BA4043" w:rsidRPr="006D66C5">
        <w:rPr>
          <w:rFonts w:ascii="Verdana" w:hAnsi="Verdana"/>
          <w:sz w:val="17"/>
          <w:szCs w:val="17"/>
        </w:rPr>
        <w:t xml:space="preserve">ophæve salget af </w:t>
      </w:r>
      <w:r w:rsidR="00666A08" w:rsidRPr="006D66C5">
        <w:rPr>
          <w:rFonts w:ascii="Verdana" w:hAnsi="Verdana"/>
          <w:sz w:val="17"/>
          <w:szCs w:val="17"/>
        </w:rPr>
        <w:t>serviceydelser</w:t>
      </w:r>
      <w:r w:rsidR="00BA4043" w:rsidRPr="006D66C5">
        <w:rPr>
          <w:rFonts w:ascii="Verdana" w:hAnsi="Verdana"/>
          <w:sz w:val="17"/>
          <w:szCs w:val="17"/>
        </w:rPr>
        <w:t>, som endnu ikke er leveret til kun</w:t>
      </w:r>
      <w:r w:rsidR="00BD3FFF" w:rsidRPr="006D66C5">
        <w:rPr>
          <w:rFonts w:ascii="Verdana" w:hAnsi="Verdana"/>
          <w:sz w:val="17"/>
          <w:szCs w:val="17"/>
        </w:rPr>
        <w:t>den</w:t>
      </w:r>
      <w:r w:rsidR="004C5F3D" w:rsidRPr="006D66C5">
        <w:rPr>
          <w:rFonts w:ascii="Verdana" w:hAnsi="Verdana"/>
          <w:sz w:val="17"/>
          <w:szCs w:val="17"/>
        </w:rPr>
        <w:t>, eller kræve forudbetaling herfor</w:t>
      </w:r>
      <w:r w:rsidR="00542126" w:rsidRPr="006D66C5">
        <w:rPr>
          <w:rFonts w:ascii="Verdana" w:hAnsi="Verdana"/>
          <w:sz w:val="17"/>
          <w:szCs w:val="17"/>
        </w:rPr>
        <w:t>, og/eller (iii) gøre andre misligholdelsesbeføjelser gældende.</w:t>
      </w:r>
    </w:p>
    <w:p w14:paraId="10EDF613" w14:textId="77777777" w:rsidR="00E64779" w:rsidRPr="006D66C5" w:rsidRDefault="00E64779" w:rsidP="00E64779">
      <w:pPr>
        <w:pStyle w:val="Listeafsnit"/>
        <w:adjustRightInd w:val="0"/>
        <w:snapToGrid w:val="0"/>
        <w:spacing w:after="0" w:line="360" w:lineRule="auto"/>
        <w:ind w:left="567" w:right="0" w:firstLine="0"/>
        <w:contextualSpacing w:val="0"/>
        <w:jc w:val="left"/>
        <w:rPr>
          <w:rFonts w:ascii="Verdana" w:hAnsi="Verdana"/>
          <w:sz w:val="17"/>
          <w:szCs w:val="17"/>
        </w:rPr>
      </w:pPr>
    </w:p>
    <w:p w14:paraId="1405FF23" w14:textId="77777777" w:rsidR="00F77376" w:rsidRPr="006D66C5" w:rsidRDefault="008C57A3" w:rsidP="009317DC">
      <w:pPr>
        <w:pStyle w:val="Overskrift2"/>
        <w:numPr>
          <w:ilvl w:val="0"/>
          <w:numId w:val="20"/>
        </w:numPr>
        <w:spacing w:line="360" w:lineRule="auto"/>
        <w:ind w:left="567" w:hanging="567"/>
        <w:jc w:val="left"/>
        <w:rPr>
          <w:rFonts w:ascii="Verdana" w:hAnsi="Verdana"/>
          <w:b/>
          <w:spacing w:val="0"/>
          <w:sz w:val="17"/>
          <w:szCs w:val="17"/>
        </w:rPr>
      </w:pPr>
      <w:bookmarkStart w:id="30" w:name="_Toc325350861"/>
      <w:bookmarkStart w:id="31" w:name="_Toc335916379"/>
      <w:bookmarkStart w:id="32" w:name="_Toc348344807"/>
      <w:r w:rsidRPr="006D66C5">
        <w:rPr>
          <w:rFonts w:ascii="Verdana" w:hAnsi="Verdana"/>
          <w:b/>
          <w:spacing w:val="0"/>
          <w:sz w:val="17"/>
          <w:szCs w:val="17"/>
        </w:rPr>
        <w:t>Tilbud, o</w:t>
      </w:r>
      <w:r w:rsidR="00F77376" w:rsidRPr="006D66C5">
        <w:rPr>
          <w:rFonts w:ascii="Verdana" w:hAnsi="Verdana"/>
          <w:b/>
          <w:spacing w:val="0"/>
          <w:sz w:val="17"/>
          <w:szCs w:val="17"/>
        </w:rPr>
        <w:t>rd</w:t>
      </w:r>
      <w:bookmarkEnd w:id="30"/>
      <w:bookmarkEnd w:id="31"/>
      <w:bookmarkEnd w:id="32"/>
      <w:r w:rsidR="00E73A3B" w:rsidRPr="006D66C5">
        <w:rPr>
          <w:rFonts w:ascii="Verdana" w:hAnsi="Verdana"/>
          <w:b/>
          <w:spacing w:val="0"/>
          <w:sz w:val="17"/>
          <w:szCs w:val="17"/>
        </w:rPr>
        <w:t>rer og ordrebekræftelser</w:t>
      </w:r>
    </w:p>
    <w:p w14:paraId="45199916" w14:textId="77777777" w:rsidR="00F77376" w:rsidRPr="006D66C5" w:rsidRDefault="00F77376" w:rsidP="009317DC">
      <w:pPr>
        <w:adjustRightInd w:val="0"/>
        <w:snapToGrid w:val="0"/>
        <w:spacing w:after="0" w:line="360" w:lineRule="auto"/>
        <w:jc w:val="left"/>
        <w:rPr>
          <w:rFonts w:ascii="Verdana" w:hAnsi="Verdana"/>
          <w:sz w:val="17"/>
          <w:szCs w:val="17"/>
        </w:rPr>
      </w:pPr>
    </w:p>
    <w:p w14:paraId="0212C3C0" w14:textId="77777777" w:rsidR="008C57A3" w:rsidRPr="006D66C5" w:rsidRDefault="008C57A3" w:rsidP="009317DC">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bookmarkStart w:id="33" w:name="_Ref349134692"/>
      <w:bookmarkStart w:id="34" w:name="_Ref325350592"/>
      <w:bookmarkStart w:id="35" w:name="_Ref325350604"/>
      <w:bookmarkStart w:id="36" w:name="_Toc325350863"/>
      <w:bookmarkStart w:id="37" w:name="_Ref335838380"/>
      <w:commentRangeStart w:id="38"/>
      <w:r w:rsidRPr="006D66C5">
        <w:rPr>
          <w:rFonts w:ascii="Verdana" w:hAnsi="Verdana"/>
          <w:sz w:val="17"/>
          <w:szCs w:val="17"/>
          <w:u w:val="single"/>
        </w:rPr>
        <w:t>Tilbud</w:t>
      </w:r>
      <w:r w:rsidRPr="006D66C5">
        <w:rPr>
          <w:rFonts w:ascii="Verdana" w:hAnsi="Verdana"/>
          <w:sz w:val="17"/>
          <w:szCs w:val="17"/>
        </w:rPr>
        <w:t>.</w:t>
      </w:r>
      <w:r w:rsidR="008C41D8" w:rsidRPr="006D66C5">
        <w:rPr>
          <w:rFonts w:ascii="Verdana" w:hAnsi="Verdana"/>
          <w:sz w:val="17"/>
          <w:szCs w:val="17"/>
        </w:rPr>
        <w:t xml:space="preserve"> </w:t>
      </w:r>
      <w:r w:rsidR="00177B49" w:rsidRPr="006D66C5">
        <w:rPr>
          <w:rFonts w:ascii="Verdana" w:hAnsi="Verdana"/>
          <w:sz w:val="17"/>
          <w:szCs w:val="17"/>
        </w:rPr>
        <w:t>Foreningen</w:t>
      </w:r>
      <w:r w:rsidR="008C41D8" w:rsidRPr="006D66C5">
        <w:rPr>
          <w:rFonts w:ascii="Verdana" w:hAnsi="Verdana"/>
          <w:sz w:val="17"/>
          <w:szCs w:val="17"/>
        </w:rPr>
        <w:t>s tilbud er gæld</w:t>
      </w:r>
      <w:r w:rsidR="008164DC" w:rsidRPr="006D66C5">
        <w:rPr>
          <w:rFonts w:ascii="Verdana" w:hAnsi="Verdana"/>
          <w:sz w:val="17"/>
          <w:szCs w:val="17"/>
        </w:rPr>
        <w:t xml:space="preserve">ende i 10 dage fra den dato, </w:t>
      </w:r>
      <w:r w:rsidR="008C41D8" w:rsidRPr="006D66C5">
        <w:rPr>
          <w:rFonts w:ascii="Verdana" w:hAnsi="Verdana"/>
          <w:sz w:val="17"/>
          <w:szCs w:val="17"/>
        </w:rPr>
        <w:t xml:space="preserve">tilbuddet er dateret, medmindre andet fremgår af tilbuddet. </w:t>
      </w:r>
      <w:r w:rsidR="00542126" w:rsidRPr="006D66C5">
        <w:rPr>
          <w:rFonts w:ascii="Verdana" w:hAnsi="Verdana"/>
          <w:sz w:val="17"/>
          <w:szCs w:val="17"/>
        </w:rPr>
        <w:t xml:space="preserve">Accept af tilbud, der er </w:t>
      </w:r>
      <w:r w:rsidR="00177B49" w:rsidRPr="006D66C5">
        <w:rPr>
          <w:rFonts w:ascii="Verdana" w:hAnsi="Verdana"/>
          <w:sz w:val="17"/>
          <w:szCs w:val="17"/>
        </w:rPr>
        <w:t>Foreningen</w:t>
      </w:r>
      <w:r w:rsidR="00542126" w:rsidRPr="006D66C5">
        <w:rPr>
          <w:rFonts w:ascii="Verdana" w:hAnsi="Verdana"/>
          <w:sz w:val="17"/>
          <w:szCs w:val="17"/>
        </w:rPr>
        <w:t xml:space="preserve"> i hænde efter acceptfristens udløb, er ikke bindende for </w:t>
      </w:r>
      <w:r w:rsidR="00177B49" w:rsidRPr="006D66C5">
        <w:rPr>
          <w:rFonts w:ascii="Verdana" w:hAnsi="Verdana"/>
          <w:sz w:val="17"/>
          <w:szCs w:val="17"/>
        </w:rPr>
        <w:t>Foreningen</w:t>
      </w:r>
      <w:r w:rsidR="00542126" w:rsidRPr="006D66C5">
        <w:rPr>
          <w:rFonts w:ascii="Verdana" w:hAnsi="Verdana"/>
          <w:sz w:val="17"/>
          <w:szCs w:val="17"/>
        </w:rPr>
        <w:t xml:space="preserve">, medmindre </w:t>
      </w:r>
      <w:r w:rsidR="00177B49" w:rsidRPr="006D66C5">
        <w:rPr>
          <w:rFonts w:ascii="Verdana" w:hAnsi="Verdana"/>
          <w:sz w:val="17"/>
          <w:szCs w:val="17"/>
        </w:rPr>
        <w:t>Foreningen</w:t>
      </w:r>
      <w:r w:rsidR="00542126" w:rsidRPr="006D66C5">
        <w:rPr>
          <w:rFonts w:ascii="Verdana" w:hAnsi="Verdana"/>
          <w:sz w:val="17"/>
          <w:szCs w:val="17"/>
        </w:rPr>
        <w:t xml:space="preserve"> meddeler kunden andet.</w:t>
      </w:r>
      <w:commentRangeEnd w:id="38"/>
      <w:r w:rsidR="00843C9D">
        <w:rPr>
          <w:rStyle w:val="Kommentarhenvisning"/>
        </w:rPr>
        <w:commentReference w:id="38"/>
      </w:r>
    </w:p>
    <w:p w14:paraId="24EC5FAA" w14:textId="77777777" w:rsidR="008C57A3" w:rsidRPr="006D66C5" w:rsidRDefault="008C57A3" w:rsidP="008C57A3">
      <w:pPr>
        <w:pStyle w:val="Listeafsnit"/>
        <w:adjustRightInd w:val="0"/>
        <w:snapToGrid w:val="0"/>
        <w:spacing w:after="0" w:line="360" w:lineRule="auto"/>
        <w:ind w:left="567" w:right="0" w:firstLine="0"/>
        <w:contextualSpacing w:val="0"/>
        <w:jc w:val="left"/>
        <w:rPr>
          <w:rFonts w:ascii="Verdana" w:hAnsi="Verdana"/>
          <w:sz w:val="17"/>
          <w:szCs w:val="17"/>
        </w:rPr>
      </w:pPr>
    </w:p>
    <w:p w14:paraId="1B1EB81B" w14:textId="77777777" w:rsidR="00E73A3B" w:rsidRPr="006D66C5" w:rsidRDefault="00E73A3B" w:rsidP="009317DC">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bookmarkStart w:id="39" w:name="_Ref349548776"/>
      <w:commentRangeStart w:id="40"/>
      <w:r w:rsidRPr="006D66C5">
        <w:rPr>
          <w:rFonts w:ascii="Verdana" w:hAnsi="Verdana"/>
          <w:sz w:val="17"/>
          <w:szCs w:val="17"/>
          <w:u w:val="single"/>
        </w:rPr>
        <w:t>Ordrer</w:t>
      </w:r>
      <w:r w:rsidRPr="006D66C5">
        <w:rPr>
          <w:rFonts w:ascii="Verdana" w:hAnsi="Verdana"/>
          <w:sz w:val="17"/>
          <w:szCs w:val="17"/>
        </w:rPr>
        <w:t>.</w:t>
      </w:r>
      <w:r w:rsidR="00DD50A6" w:rsidRPr="006D66C5">
        <w:rPr>
          <w:rFonts w:ascii="Verdana" w:hAnsi="Verdana"/>
          <w:sz w:val="17"/>
          <w:szCs w:val="17"/>
        </w:rPr>
        <w:t xml:space="preserve"> Kunden skal sende </w:t>
      </w:r>
      <w:r w:rsidR="00754372" w:rsidRPr="006D66C5">
        <w:rPr>
          <w:rFonts w:ascii="Verdana" w:hAnsi="Verdana"/>
          <w:sz w:val="17"/>
          <w:szCs w:val="17"/>
        </w:rPr>
        <w:t xml:space="preserve">ordrer på </w:t>
      </w:r>
      <w:r w:rsidR="00666A08" w:rsidRPr="006D66C5">
        <w:rPr>
          <w:rFonts w:ascii="Verdana" w:hAnsi="Verdana"/>
          <w:sz w:val="17"/>
          <w:szCs w:val="17"/>
        </w:rPr>
        <w:t>serviceydelser</w:t>
      </w:r>
      <w:r w:rsidR="00754372" w:rsidRPr="006D66C5">
        <w:rPr>
          <w:rFonts w:ascii="Verdana" w:hAnsi="Verdana"/>
          <w:sz w:val="17"/>
          <w:szCs w:val="17"/>
        </w:rPr>
        <w:t xml:space="preserve"> til </w:t>
      </w:r>
      <w:r w:rsidR="00177B49" w:rsidRPr="006D66C5">
        <w:rPr>
          <w:rFonts w:ascii="Verdana" w:hAnsi="Verdana"/>
          <w:sz w:val="17"/>
          <w:szCs w:val="17"/>
        </w:rPr>
        <w:t>Foreningen</w:t>
      </w:r>
      <w:r w:rsidR="00DD50A6" w:rsidRPr="006D66C5">
        <w:rPr>
          <w:rFonts w:ascii="Verdana" w:hAnsi="Verdana"/>
          <w:sz w:val="17"/>
          <w:szCs w:val="17"/>
        </w:rPr>
        <w:t xml:space="preserve"> skriftligt</w:t>
      </w:r>
      <w:r w:rsidR="00754372" w:rsidRPr="006D66C5">
        <w:rPr>
          <w:rFonts w:ascii="Verdana" w:hAnsi="Verdana"/>
          <w:sz w:val="17"/>
          <w:szCs w:val="17"/>
        </w:rPr>
        <w:t>. En ordre skal indeholde følgende oplysninger</w:t>
      </w:r>
      <w:r w:rsidR="009317DC" w:rsidRPr="006D66C5">
        <w:rPr>
          <w:rFonts w:ascii="Verdana" w:hAnsi="Verdana"/>
          <w:sz w:val="17"/>
          <w:szCs w:val="17"/>
        </w:rPr>
        <w:t xml:space="preserve"> for hver</w:t>
      </w:r>
      <w:r w:rsidR="0060361D" w:rsidRPr="006D66C5">
        <w:rPr>
          <w:rFonts w:ascii="Verdana" w:hAnsi="Verdana"/>
          <w:sz w:val="17"/>
          <w:szCs w:val="17"/>
        </w:rPr>
        <w:t xml:space="preserve"> ordret service</w:t>
      </w:r>
      <w:r w:rsidR="009317DC" w:rsidRPr="006D66C5">
        <w:rPr>
          <w:rFonts w:ascii="Verdana" w:hAnsi="Verdana"/>
          <w:sz w:val="17"/>
          <w:szCs w:val="17"/>
        </w:rPr>
        <w:t>ydelse</w:t>
      </w:r>
      <w:r w:rsidR="00754372" w:rsidRPr="006D66C5">
        <w:rPr>
          <w:rFonts w:ascii="Verdana" w:hAnsi="Verdana"/>
          <w:sz w:val="17"/>
          <w:szCs w:val="17"/>
        </w:rPr>
        <w:t xml:space="preserve">: (i) Ordrenummer, (ii) </w:t>
      </w:r>
      <w:r w:rsidR="00542126" w:rsidRPr="006D66C5">
        <w:rPr>
          <w:rFonts w:ascii="Verdana" w:hAnsi="Verdana"/>
          <w:sz w:val="17"/>
          <w:szCs w:val="17"/>
        </w:rPr>
        <w:t xml:space="preserve">Ydelsesnummer, (iii) </w:t>
      </w:r>
      <w:r w:rsidR="0060361D" w:rsidRPr="006D66C5">
        <w:rPr>
          <w:rFonts w:ascii="Verdana" w:hAnsi="Verdana"/>
          <w:sz w:val="17"/>
          <w:szCs w:val="17"/>
        </w:rPr>
        <w:t>B</w:t>
      </w:r>
      <w:r w:rsidR="00754372" w:rsidRPr="006D66C5">
        <w:rPr>
          <w:rFonts w:ascii="Verdana" w:hAnsi="Verdana"/>
          <w:sz w:val="17"/>
          <w:szCs w:val="17"/>
        </w:rPr>
        <w:t>eskrivelse</w:t>
      </w:r>
      <w:r w:rsidR="00A7213E" w:rsidRPr="006D66C5">
        <w:rPr>
          <w:rFonts w:ascii="Verdana" w:hAnsi="Verdana"/>
          <w:sz w:val="17"/>
          <w:szCs w:val="17"/>
        </w:rPr>
        <w:t xml:space="preserve"> af </w:t>
      </w:r>
      <w:r w:rsidR="0060361D" w:rsidRPr="006D66C5">
        <w:rPr>
          <w:rFonts w:ascii="Verdana" w:hAnsi="Verdana"/>
          <w:sz w:val="17"/>
          <w:szCs w:val="17"/>
        </w:rPr>
        <w:t>ydel</w:t>
      </w:r>
      <w:r w:rsidR="00542126" w:rsidRPr="006D66C5">
        <w:rPr>
          <w:rFonts w:ascii="Verdana" w:hAnsi="Verdana"/>
          <w:sz w:val="17"/>
          <w:szCs w:val="17"/>
        </w:rPr>
        <w:t>se, (iv</w:t>
      </w:r>
      <w:r w:rsidR="00754372" w:rsidRPr="006D66C5">
        <w:rPr>
          <w:rFonts w:ascii="Verdana" w:hAnsi="Verdana"/>
          <w:sz w:val="17"/>
          <w:szCs w:val="17"/>
        </w:rPr>
        <w:t>) Pris, (v) Betalingsbetingel</w:t>
      </w:r>
      <w:r w:rsidR="00AB524C" w:rsidRPr="006D66C5">
        <w:rPr>
          <w:rFonts w:ascii="Verdana" w:hAnsi="Verdana"/>
          <w:sz w:val="17"/>
          <w:szCs w:val="17"/>
        </w:rPr>
        <w:t>ser, og (v</w:t>
      </w:r>
      <w:r w:rsidR="00542126" w:rsidRPr="006D66C5">
        <w:rPr>
          <w:rFonts w:ascii="Verdana" w:hAnsi="Verdana"/>
          <w:sz w:val="17"/>
          <w:szCs w:val="17"/>
        </w:rPr>
        <w:t>i</w:t>
      </w:r>
      <w:r w:rsidR="00754372" w:rsidRPr="006D66C5">
        <w:rPr>
          <w:rFonts w:ascii="Verdana" w:hAnsi="Verdana"/>
          <w:sz w:val="17"/>
          <w:szCs w:val="17"/>
        </w:rPr>
        <w:t>) Leveringsdato.</w:t>
      </w:r>
      <w:bookmarkEnd w:id="33"/>
      <w:bookmarkEnd w:id="39"/>
      <w:commentRangeEnd w:id="40"/>
      <w:r w:rsidR="00234609">
        <w:rPr>
          <w:rStyle w:val="Kommentarhenvisning"/>
        </w:rPr>
        <w:commentReference w:id="40"/>
      </w:r>
    </w:p>
    <w:p w14:paraId="0489A8E5" w14:textId="77777777" w:rsidR="00E73A3B" w:rsidRPr="006D66C5" w:rsidRDefault="00E73A3B" w:rsidP="009317DC">
      <w:pPr>
        <w:pStyle w:val="Listeafsnit"/>
        <w:adjustRightInd w:val="0"/>
        <w:snapToGrid w:val="0"/>
        <w:spacing w:after="0" w:line="360" w:lineRule="auto"/>
        <w:ind w:left="567" w:right="0" w:firstLine="0"/>
        <w:contextualSpacing w:val="0"/>
        <w:jc w:val="left"/>
        <w:rPr>
          <w:rFonts w:ascii="Verdana" w:hAnsi="Verdana"/>
          <w:sz w:val="17"/>
          <w:szCs w:val="17"/>
        </w:rPr>
      </w:pPr>
    </w:p>
    <w:p w14:paraId="30211ECD" w14:textId="5D7D8932" w:rsidR="009317DC" w:rsidRPr="006D66C5" w:rsidRDefault="009317DC" w:rsidP="009317DC">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r w:rsidRPr="006D66C5">
        <w:rPr>
          <w:rFonts w:ascii="Verdana" w:hAnsi="Verdana"/>
          <w:sz w:val="17"/>
          <w:szCs w:val="17"/>
          <w:u w:val="single"/>
        </w:rPr>
        <w:t>Ordrebekræftelser</w:t>
      </w:r>
      <w:r w:rsidRPr="006D66C5">
        <w:rPr>
          <w:rFonts w:ascii="Verdana" w:hAnsi="Verdana"/>
          <w:sz w:val="17"/>
          <w:szCs w:val="17"/>
        </w:rPr>
        <w:t xml:space="preserve">. </w:t>
      </w:r>
      <w:r w:rsidR="00177B49" w:rsidRPr="006D66C5">
        <w:rPr>
          <w:rFonts w:ascii="Verdana" w:hAnsi="Verdana"/>
          <w:sz w:val="17"/>
          <w:szCs w:val="17"/>
        </w:rPr>
        <w:t>Foreningen</w:t>
      </w:r>
      <w:r w:rsidRPr="006D66C5">
        <w:rPr>
          <w:rFonts w:ascii="Verdana" w:hAnsi="Verdana"/>
          <w:sz w:val="17"/>
          <w:szCs w:val="17"/>
        </w:rPr>
        <w:t xml:space="preserve"> </w:t>
      </w:r>
      <w:r w:rsidR="00542126" w:rsidRPr="006D66C5">
        <w:rPr>
          <w:rFonts w:ascii="Verdana" w:hAnsi="Verdana"/>
          <w:sz w:val="17"/>
          <w:szCs w:val="17"/>
        </w:rPr>
        <w:t xml:space="preserve">tilstræber at </w:t>
      </w:r>
      <w:r w:rsidR="007D0FC9" w:rsidRPr="006D66C5">
        <w:rPr>
          <w:rFonts w:ascii="Verdana" w:hAnsi="Verdana"/>
          <w:sz w:val="17"/>
          <w:szCs w:val="17"/>
        </w:rPr>
        <w:t>sen</w:t>
      </w:r>
      <w:r w:rsidR="00542126" w:rsidRPr="006D66C5">
        <w:rPr>
          <w:rFonts w:ascii="Verdana" w:hAnsi="Verdana"/>
          <w:sz w:val="17"/>
          <w:szCs w:val="17"/>
        </w:rPr>
        <w:t>de</w:t>
      </w:r>
      <w:r w:rsidR="007D0FC9" w:rsidRPr="006D66C5">
        <w:rPr>
          <w:rFonts w:ascii="Verdana" w:hAnsi="Verdana"/>
          <w:sz w:val="17"/>
          <w:szCs w:val="17"/>
        </w:rPr>
        <w:t xml:space="preserve"> bekræftelse eller afslag af en ordre på </w:t>
      </w:r>
      <w:r w:rsidR="00666A08" w:rsidRPr="006D66C5">
        <w:rPr>
          <w:rFonts w:ascii="Verdana" w:hAnsi="Verdana"/>
          <w:sz w:val="17"/>
          <w:szCs w:val="17"/>
        </w:rPr>
        <w:t>serviceydelser</w:t>
      </w:r>
      <w:r w:rsidR="007D0FC9" w:rsidRPr="006D66C5">
        <w:rPr>
          <w:rFonts w:ascii="Verdana" w:hAnsi="Verdana"/>
          <w:sz w:val="17"/>
          <w:szCs w:val="17"/>
        </w:rPr>
        <w:t xml:space="preserve"> til kunden </w:t>
      </w:r>
      <w:r w:rsidR="00D75727" w:rsidRPr="006D66C5">
        <w:rPr>
          <w:rFonts w:ascii="Verdana" w:hAnsi="Verdana"/>
          <w:sz w:val="17"/>
          <w:szCs w:val="17"/>
        </w:rPr>
        <w:t xml:space="preserve">skriftligt </w:t>
      </w:r>
      <w:r w:rsidR="00542126" w:rsidRPr="006D66C5">
        <w:rPr>
          <w:rFonts w:ascii="Verdana" w:hAnsi="Verdana"/>
          <w:sz w:val="17"/>
          <w:szCs w:val="17"/>
        </w:rPr>
        <w:t xml:space="preserve">senest </w:t>
      </w:r>
      <w:del w:id="41" w:author="Bjarne Christensen" w:date="2017-02-10T11:20:00Z">
        <w:r w:rsidR="00542126" w:rsidRPr="006D66C5" w:rsidDel="002C0CEF">
          <w:rPr>
            <w:rFonts w:ascii="Verdana" w:hAnsi="Verdana"/>
            <w:sz w:val="17"/>
            <w:szCs w:val="17"/>
            <w:highlight w:val="lightGray"/>
          </w:rPr>
          <w:delText>[antal]</w:delText>
        </w:r>
      </w:del>
      <w:ins w:id="42" w:author="Bjarne Christensen" w:date="2017-02-10T11:20:00Z">
        <w:r w:rsidR="002C0CEF">
          <w:rPr>
            <w:rFonts w:ascii="Verdana" w:hAnsi="Verdana"/>
            <w:sz w:val="17"/>
            <w:szCs w:val="17"/>
          </w:rPr>
          <w:t>10</w:t>
        </w:r>
      </w:ins>
      <w:r w:rsidR="007D0FC9" w:rsidRPr="006D66C5">
        <w:rPr>
          <w:rFonts w:ascii="Verdana" w:hAnsi="Verdana"/>
          <w:sz w:val="17"/>
          <w:szCs w:val="17"/>
        </w:rPr>
        <w:t xml:space="preserve"> arbejdsdage efter modtagelse</w:t>
      </w:r>
      <w:r w:rsidR="00542126" w:rsidRPr="006D66C5">
        <w:rPr>
          <w:rFonts w:ascii="Verdana" w:hAnsi="Verdana"/>
          <w:sz w:val="17"/>
          <w:szCs w:val="17"/>
        </w:rPr>
        <w:t xml:space="preserve"> af ordren</w:t>
      </w:r>
      <w:r w:rsidR="007D0FC9" w:rsidRPr="006D66C5">
        <w:rPr>
          <w:rFonts w:ascii="Verdana" w:hAnsi="Verdana"/>
          <w:sz w:val="17"/>
          <w:szCs w:val="17"/>
        </w:rPr>
        <w:t xml:space="preserve">. </w:t>
      </w:r>
      <w:r w:rsidR="00A634C2" w:rsidRPr="006D66C5">
        <w:rPr>
          <w:rFonts w:ascii="Verdana" w:hAnsi="Verdana"/>
          <w:sz w:val="17"/>
          <w:szCs w:val="17"/>
        </w:rPr>
        <w:t>B</w:t>
      </w:r>
      <w:r w:rsidR="007454D3" w:rsidRPr="006D66C5">
        <w:rPr>
          <w:rFonts w:ascii="Verdana" w:hAnsi="Verdana"/>
          <w:sz w:val="17"/>
          <w:szCs w:val="17"/>
        </w:rPr>
        <w:t>ekræftelser</w:t>
      </w:r>
      <w:r w:rsidR="00D75727" w:rsidRPr="006D66C5">
        <w:rPr>
          <w:rFonts w:ascii="Verdana" w:hAnsi="Verdana"/>
          <w:sz w:val="17"/>
          <w:szCs w:val="17"/>
        </w:rPr>
        <w:t xml:space="preserve"> </w:t>
      </w:r>
      <w:r w:rsidR="00A634C2" w:rsidRPr="006D66C5">
        <w:rPr>
          <w:rFonts w:ascii="Verdana" w:hAnsi="Verdana"/>
          <w:sz w:val="17"/>
          <w:szCs w:val="17"/>
        </w:rPr>
        <w:t xml:space="preserve">og afslag af ordrer </w:t>
      </w:r>
      <w:r w:rsidR="00AB524C" w:rsidRPr="006D66C5">
        <w:rPr>
          <w:rFonts w:ascii="Verdana" w:hAnsi="Verdana"/>
          <w:sz w:val="17"/>
          <w:szCs w:val="17"/>
        </w:rPr>
        <w:t>skal være s</w:t>
      </w:r>
      <w:r w:rsidR="007454D3" w:rsidRPr="006D66C5">
        <w:rPr>
          <w:rFonts w:ascii="Verdana" w:hAnsi="Verdana"/>
          <w:sz w:val="17"/>
          <w:szCs w:val="17"/>
        </w:rPr>
        <w:t>kriftlige for at binde</w:t>
      </w:r>
      <w:r w:rsidR="00D75727" w:rsidRPr="006D66C5">
        <w:rPr>
          <w:rFonts w:ascii="Verdana" w:hAnsi="Verdana"/>
          <w:sz w:val="17"/>
          <w:szCs w:val="17"/>
        </w:rPr>
        <w:t xml:space="preserve"> </w:t>
      </w:r>
      <w:r w:rsidR="00177B49" w:rsidRPr="006D66C5">
        <w:rPr>
          <w:rFonts w:ascii="Verdana" w:hAnsi="Verdana"/>
          <w:sz w:val="17"/>
          <w:szCs w:val="17"/>
        </w:rPr>
        <w:t>Foreningen</w:t>
      </w:r>
      <w:r w:rsidR="00D75727" w:rsidRPr="006D66C5">
        <w:rPr>
          <w:rFonts w:ascii="Verdana" w:hAnsi="Verdana"/>
          <w:sz w:val="17"/>
          <w:szCs w:val="17"/>
        </w:rPr>
        <w:t>.</w:t>
      </w:r>
    </w:p>
    <w:p w14:paraId="01A76E80" w14:textId="77777777" w:rsidR="009317DC" w:rsidRPr="006D66C5" w:rsidRDefault="009317DC" w:rsidP="009317DC">
      <w:pPr>
        <w:pStyle w:val="Listeafsnit"/>
        <w:rPr>
          <w:rFonts w:ascii="Verdana" w:hAnsi="Verdana"/>
          <w:sz w:val="17"/>
          <w:szCs w:val="17"/>
          <w:u w:val="single"/>
        </w:rPr>
      </w:pPr>
    </w:p>
    <w:p w14:paraId="0F46D7AE" w14:textId="77777777" w:rsidR="00121A13" w:rsidRPr="006D66C5" w:rsidRDefault="00121A13" w:rsidP="009317DC">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bookmarkStart w:id="43" w:name="_Toc325350864"/>
      <w:bookmarkEnd w:id="34"/>
      <w:bookmarkEnd w:id="35"/>
      <w:bookmarkEnd w:id="36"/>
      <w:bookmarkEnd w:id="37"/>
      <w:r w:rsidRPr="006D66C5">
        <w:rPr>
          <w:rFonts w:ascii="Verdana" w:hAnsi="Verdana"/>
          <w:sz w:val="17"/>
          <w:szCs w:val="17"/>
          <w:u w:val="single"/>
        </w:rPr>
        <w:t>Ændring af ordrer</w:t>
      </w:r>
      <w:r w:rsidRPr="006D66C5">
        <w:rPr>
          <w:rFonts w:ascii="Verdana" w:hAnsi="Verdana"/>
          <w:sz w:val="17"/>
          <w:szCs w:val="17"/>
        </w:rPr>
        <w:t xml:space="preserve">. Kunden kan ikke ændre en afgivet ordre på </w:t>
      </w:r>
      <w:r w:rsidR="00666A08" w:rsidRPr="006D66C5">
        <w:rPr>
          <w:rFonts w:ascii="Verdana" w:hAnsi="Verdana"/>
          <w:sz w:val="17"/>
          <w:szCs w:val="17"/>
        </w:rPr>
        <w:t>serviceydelser</w:t>
      </w:r>
      <w:r w:rsidRPr="006D66C5">
        <w:rPr>
          <w:rFonts w:ascii="Verdana" w:hAnsi="Verdana"/>
          <w:sz w:val="17"/>
          <w:szCs w:val="17"/>
        </w:rPr>
        <w:t xml:space="preserve"> uden </w:t>
      </w:r>
      <w:r w:rsidR="00177B49" w:rsidRPr="006D66C5">
        <w:rPr>
          <w:rFonts w:ascii="Verdana" w:hAnsi="Verdana"/>
          <w:sz w:val="17"/>
          <w:szCs w:val="17"/>
        </w:rPr>
        <w:t>Foreningen</w:t>
      </w:r>
      <w:r w:rsidRPr="006D66C5">
        <w:rPr>
          <w:rFonts w:ascii="Verdana" w:hAnsi="Verdana"/>
          <w:sz w:val="17"/>
          <w:szCs w:val="17"/>
        </w:rPr>
        <w:t>s skriftlige accept.</w:t>
      </w:r>
      <w:bookmarkEnd w:id="43"/>
    </w:p>
    <w:p w14:paraId="2BCCE403" w14:textId="77777777" w:rsidR="00121A13" w:rsidRPr="006D66C5" w:rsidRDefault="00121A13" w:rsidP="00121A13">
      <w:pPr>
        <w:pStyle w:val="Listeafsnit"/>
        <w:rPr>
          <w:rFonts w:ascii="Verdana" w:hAnsi="Verdana"/>
          <w:sz w:val="17"/>
          <w:szCs w:val="17"/>
          <w:u w:val="single"/>
        </w:rPr>
      </w:pPr>
    </w:p>
    <w:p w14:paraId="6E541619" w14:textId="472773A4" w:rsidR="00F77376" w:rsidRPr="006D66C5" w:rsidRDefault="007D0FC9" w:rsidP="00121A13">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r w:rsidRPr="006D66C5">
        <w:rPr>
          <w:rFonts w:ascii="Verdana" w:hAnsi="Verdana"/>
          <w:sz w:val="17"/>
          <w:szCs w:val="17"/>
          <w:u w:val="single"/>
        </w:rPr>
        <w:t>Uoverensstemmende vilkår</w:t>
      </w:r>
      <w:r w:rsidRPr="006D66C5">
        <w:rPr>
          <w:rFonts w:ascii="Verdana" w:hAnsi="Verdana"/>
          <w:sz w:val="17"/>
          <w:szCs w:val="17"/>
        </w:rPr>
        <w:t xml:space="preserve">. Hvis </w:t>
      </w:r>
      <w:r w:rsidR="00177B49" w:rsidRPr="006D66C5">
        <w:rPr>
          <w:rFonts w:ascii="Verdana" w:hAnsi="Verdana"/>
          <w:sz w:val="17"/>
          <w:szCs w:val="17"/>
        </w:rPr>
        <w:t>Foreningen</w:t>
      </w:r>
      <w:r w:rsidRPr="006D66C5">
        <w:rPr>
          <w:rFonts w:ascii="Verdana" w:hAnsi="Verdana"/>
          <w:sz w:val="17"/>
          <w:szCs w:val="17"/>
        </w:rPr>
        <w:t xml:space="preserve">s bekræftelse af en ordre på </w:t>
      </w:r>
      <w:r w:rsidR="00666A08" w:rsidRPr="006D66C5">
        <w:rPr>
          <w:rFonts w:ascii="Verdana" w:hAnsi="Verdana"/>
          <w:sz w:val="17"/>
          <w:szCs w:val="17"/>
        </w:rPr>
        <w:t>serviceydelser</w:t>
      </w:r>
      <w:r w:rsidRPr="006D66C5">
        <w:rPr>
          <w:rFonts w:ascii="Verdana" w:hAnsi="Verdana"/>
          <w:sz w:val="17"/>
          <w:szCs w:val="17"/>
        </w:rPr>
        <w:t xml:space="preserve"> </w:t>
      </w:r>
      <w:r w:rsidR="00542A88" w:rsidRPr="006D66C5">
        <w:rPr>
          <w:rFonts w:ascii="Verdana" w:hAnsi="Verdana"/>
          <w:sz w:val="17"/>
          <w:szCs w:val="17"/>
        </w:rPr>
        <w:t>ikke stemmer overens med</w:t>
      </w:r>
      <w:r w:rsidRPr="006D66C5">
        <w:rPr>
          <w:rFonts w:ascii="Verdana" w:hAnsi="Verdana"/>
          <w:sz w:val="17"/>
          <w:szCs w:val="17"/>
        </w:rPr>
        <w:t xml:space="preserve"> kundens ordre</w:t>
      </w:r>
      <w:r w:rsidR="00542126" w:rsidRPr="006D66C5">
        <w:rPr>
          <w:rFonts w:ascii="Verdana" w:hAnsi="Verdana"/>
          <w:sz w:val="17"/>
          <w:szCs w:val="17"/>
        </w:rPr>
        <w:t xml:space="preserve"> eller Aftalegrundlaget</w:t>
      </w:r>
      <w:r w:rsidRPr="006D66C5">
        <w:rPr>
          <w:rFonts w:ascii="Verdana" w:hAnsi="Verdana"/>
          <w:sz w:val="17"/>
          <w:szCs w:val="17"/>
        </w:rPr>
        <w:t xml:space="preserve">, og kunden ikke ønsker at acceptere de uoverensstemmende vilkår, </w:t>
      </w:r>
      <w:r w:rsidR="00355EBA" w:rsidRPr="006D66C5">
        <w:rPr>
          <w:rFonts w:ascii="Verdana" w:hAnsi="Verdana"/>
          <w:sz w:val="17"/>
          <w:szCs w:val="17"/>
        </w:rPr>
        <w:t>skal kun</w:t>
      </w:r>
      <w:r w:rsidR="00542126" w:rsidRPr="006D66C5">
        <w:rPr>
          <w:rFonts w:ascii="Verdana" w:hAnsi="Verdana"/>
          <w:sz w:val="17"/>
          <w:szCs w:val="17"/>
        </w:rPr>
        <w:t>den meddele det</w:t>
      </w:r>
      <w:r w:rsidR="007454D3" w:rsidRPr="006D66C5">
        <w:rPr>
          <w:rFonts w:ascii="Verdana" w:hAnsi="Verdana"/>
          <w:sz w:val="17"/>
          <w:szCs w:val="17"/>
        </w:rPr>
        <w:t xml:space="preserve"> til </w:t>
      </w:r>
      <w:r w:rsidR="00177B49" w:rsidRPr="006D66C5">
        <w:rPr>
          <w:rFonts w:ascii="Verdana" w:hAnsi="Verdana"/>
          <w:sz w:val="17"/>
          <w:szCs w:val="17"/>
        </w:rPr>
        <w:t>Foreningen</w:t>
      </w:r>
      <w:r w:rsidR="007454D3" w:rsidRPr="006D66C5">
        <w:rPr>
          <w:rFonts w:ascii="Verdana" w:hAnsi="Verdana"/>
          <w:sz w:val="17"/>
          <w:szCs w:val="17"/>
        </w:rPr>
        <w:t xml:space="preserve"> </w:t>
      </w:r>
      <w:r w:rsidR="00542126" w:rsidRPr="006D66C5">
        <w:rPr>
          <w:rFonts w:ascii="Verdana" w:hAnsi="Verdana"/>
          <w:sz w:val="17"/>
          <w:szCs w:val="17"/>
        </w:rPr>
        <w:t xml:space="preserve">skriftligt </w:t>
      </w:r>
      <w:commentRangeStart w:id="44"/>
      <w:r w:rsidR="007454D3" w:rsidRPr="006D66C5">
        <w:rPr>
          <w:rFonts w:ascii="Verdana" w:hAnsi="Verdana"/>
          <w:sz w:val="17"/>
          <w:szCs w:val="17"/>
        </w:rPr>
        <w:t>se</w:t>
      </w:r>
      <w:r w:rsidR="00542126" w:rsidRPr="006D66C5">
        <w:rPr>
          <w:rFonts w:ascii="Verdana" w:hAnsi="Verdana"/>
          <w:sz w:val="17"/>
          <w:szCs w:val="17"/>
        </w:rPr>
        <w:t xml:space="preserve">nest </w:t>
      </w:r>
      <w:del w:id="45" w:author="Bjarne Christensen" w:date="2017-02-10T11:21:00Z">
        <w:r w:rsidR="00542126" w:rsidRPr="006D66C5" w:rsidDel="002C0CEF">
          <w:rPr>
            <w:rFonts w:ascii="Verdana" w:hAnsi="Verdana"/>
            <w:sz w:val="17"/>
            <w:szCs w:val="17"/>
            <w:highlight w:val="lightGray"/>
          </w:rPr>
          <w:delText>[antal]</w:delText>
        </w:r>
      </w:del>
      <w:ins w:id="46" w:author="Bjarne Christensen" w:date="2017-02-10T11:21:00Z">
        <w:r w:rsidR="002C0CEF">
          <w:rPr>
            <w:rFonts w:ascii="Verdana" w:hAnsi="Verdana"/>
            <w:sz w:val="17"/>
            <w:szCs w:val="17"/>
          </w:rPr>
          <w:t>5</w:t>
        </w:r>
      </w:ins>
      <w:r w:rsidR="00355EBA" w:rsidRPr="006D66C5">
        <w:rPr>
          <w:rFonts w:ascii="Verdana" w:hAnsi="Verdana"/>
          <w:sz w:val="17"/>
          <w:szCs w:val="17"/>
        </w:rPr>
        <w:t xml:space="preserve"> arbejdsdage </w:t>
      </w:r>
      <w:commentRangeEnd w:id="44"/>
      <w:r w:rsidR="002C0CEF">
        <w:rPr>
          <w:rStyle w:val="Kommentarhenvisning"/>
        </w:rPr>
        <w:commentReference w:id="44"/>
      </w:r>
      <w:r w:rsidR="00355EBA" w:rsidRPr="006D66C5">
        <w:rPr>
          <w:rFonts w:ascii="Verdana" w:hAnsi="Verdana"/>
          <w:sz w:val="17"/>
          <w:szCs w:val="17"/>
        </w:rPr>
        <w:t>efter modtagelse af ordrebekræftelsen. I modsat fald er kunden bundet af ordrebekræftelsen.</w:t>
      </w:r>
    </w:p>
    <w:p w14:paraId="2AE0BED2" w14:textId="77777777" w:rsidR="00F77376" w:rsidRPr="006D66C5" w:rsidRDefault="00F77376" w:rsidP="00F77376">
      <w:pPr>
        <w:adjustRightInd w:val="0"/>
        <w:snapToGrid w:val="0"/>
        <w:spacing w:after="0" w:line="360" w:lineRule="auto"/>
        <w:rPr>
          <w:rFonts w:ascii="Verdana" w:hAnsi="Verdana"/>
          <w:sz w:val="17"/>
          <w:szCs w:val="17"/>
        </w:rPr>
      </w:pPr>
    </w:p>
    <w:p w14:paraId="0B055895" w14:textId="77777777" w:rsidR="00F77376" w:rsidRPr="006D66C5" w:rsidRDefault="00355EBA" w:rsidP="00F77376">
      <w:pPr>
        <w:pStyle w:val="Overskrift2"/>
        <w:numPr>
          <w:ilvl w:val="0"/>
          <w:numId w:val="20"/>
        </w:numPr>
        <w:spacing w:line="360" w:lineRule="auto"/>
        <w:ind w:left="567" w:hanging="567"/>
        <w:jc w:val="left"/>
        <w:rPr>
          <w:rFonts w:ascii="Verdana" w:hAnsi="Verdana"/>
          <w:b/>
          <w:spacing w:val="0"/>
          <w:sz w:val="17"/>
          <w:szCs w:val="17"/>
        </w:rPr>
      </w:pPr>
      <w:bookmarkStart w:id="47" w:name="_Toc325350866"/>
      <w:bookmarkStart w:id="48" w:name="_Toc335916380"/>
      <w:bookmarkStart w:id="49" w:name="_Toc348344808"/>
      <w:r w:rsidRPr="006D66C5">
        <w:rPr>
          <w:rFonts w:ascii="Verdana" w:hAnsi="Verdana"/>
          <w:b/>
          <w:spacing w:val="0"/>
          <w:sz w:val="17"/>
          <w:szCs w:val="17"/>
        </w:rPr>
        <w:lastRenderedPageBreak/>
        <w:t>Levering</w:t>
      </w:r>
      <w:bookmarkEnd w:id="47"/>
      <w:bookmarkEnd w:id="48"/>
      <w:bookmarkEnd w:id="49"/>
    </w:p>
    <w:p w14:paraId="6723FAE2" w14:textId="77777777" w:rsidR="00F77376" w:rsidRPr="006D66C5" w:rsidRDefault="00F77376" w:rsidP="00F77376">
      <w:pPr>
        <w:adjustRightInd w:val="0"/>
        <w:snapToGrid w:val="0"/>
        <w:spacing w:after="0" w:line="360" w:lineRule="auto"/>
        <w:rPr>
          <w:rFonts w:ascii="Verdana" w:hAnsi="Verdana"/>
          <w:sz w:val="17"/>
          <w:szCs w:val="17"/>
        </w:rPr>
      </w:pPr>
    </w:p>
    <w:p w14:paraId="6A5C9720" w14:textId="77777777" w:rsidR="00F77376" w:rsidRPr="006D66C5" w:rsidRDefault="00355EBA" w:rsidP="00F77376">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bookmarkStart w:id="50" w:name="_Toc325350869"/>
      <w:commentRangeStart w:id="51"/>
      <w:r w:rsidRPr="006D66C5">
        <w:rPr>
          <w:rFonts w:ascii="Verdana" w:hAnsi="Verdana"/>
          <w:sz w:val="17"/>
          <w:szCs w:val="17"/>
          <w:u w:val="single"/>
        </w:rPr>
        <w:t>Leveringstid</w:t>
      </w:r>
      <w:r w:rsidRPr="006D66C5">
        <w:rPr>
          <w:rFonts w:ascii="Verdana" w:hAnsi="Verdana"/>
          <w:sz w:val="17"/>
          <w:szCs w:val="17"/>
        </w:rPr>
        <w:t xml:space="preserve">. </w:t>
      </w:r>
      <w:r w:rsidR="00177B49" w:rsidRPr="006D66C5">
        <w:rPr>
          <w:rFonts w:ascii="Verdana" w:hAnsi="Verdana"/>
          <w:sz w:val="17"/>
          <w:szCs w:val="17"/>
        </w:rPr>
        <w:t>Foreningen</w:t>
      </w:r>
      <w:r w:rsidRPr="006D66C5">
        <w:rPr>
          <w:rFonts w:ascii="Verdana" w:hAnsi="Verdana"/>
          <w:sz w:val="17"/>
          <w:szCs w:val="17"/>
        </w:rPr>
        <w:t xml:space="preserve"> leverer </w:t>
      </w:r>
      <w:r w:rsidR="00666A08" w:rsidRPr="006D66C5">
        <w:rPr>
          <w:rFonts w:ascii="Verdana" w:hAnsi="Verdana"/>
          <w:sz w:val="17"/>
          <w:szCs w:val="17"/>
        </w:rPr>
        <w:t>serviceydelser</w:t>
      </w:r>
      <w:r w:rsidR="00F42974" w:rsidRPr="006D66C5">
        <w:rPr>
          <w:rFonts w:ascii="Verdana" w:hAnsi="Verdana"/>
          <w:sz w:val="17"/>
          <w:szCs w:val="17"/>
        </w:rPr>
        <w:t xml:space="preserve"> senest </w:t>
      </w:r>
      <w:r w:rsidRPr="006D66C5">
        <w:rPr>
          <w:rFonts w:ascii="Verdana" w:hAnsi="Verdana"/>
          <w:sz w:val="17"/>
          <w:szCs w:val="17"/>
        </w:rPr>
        <w:t xml:space="preserve">til </w:t>
      </w:r>
      <w:r w:rsidR="00B83574" w:rsidRPr="006D66C5">
        <w:rPr>
          <w:rFonts w:ascii="Verdana" w:hAnsi="Verdana"/>
          <w:sz w:val="17"/>
          <w:szCs w:val="17"/>
        </w:rPr>
        <w:t>den tid, der</w:t>
      </w:r>
      <w:r w:rsidR="00503D9F" w:rsidRPr="006D66C5">
        <w:rPr>
          <w:rFonts w:ascii="Verdana" w:hAnsi="Verdana"/>
          <w:sz w:val="17"/>
          <w:szCs w:val="17"/>
        </w:rPr>
        <w:t xml:space="preserve"> fremgår af </w:t>
      </w:r>
      <w:r w:rsidR="00177B49" w:rsidRPr="006D66C5">
        <w:rPr>
          <w:rFonts w:ascii="Verdana" w:hAnsi="Verdana"/>
          <w:sz w:val="17"/>
          <w:szCs w:val="17"/>
        </w:rPr>
        <w:t>Foreningen</w:t>
      </w:r>
      <w:r w:rsidR="00503D9F" w:rsidRPr="006D66C5">
        <w:rPr>
          <w:rFonts w:ascii="Verdana" w:hAnsi="Verdana"/>
          <w:sz w:val="17"/>
          <w:szCs w:val="17"/>
        </w:rPr>
        <w:t>s ordrebekræftelse</w:t>
      </w:r>
      <w:r w:rsidR="00B83574" w:rsidRPr="006D66C5">
        <w:rPr>
          <w:rFonts w:ascii="Verdana" w:hAnsi="Verdana"/>
          <w:sz w:val="17"/>
          <w:szCs w:val="17"/>
        </w:rPr>
        <w:t>.</w:t>
      </w:r>
      <w:r w:rsidR="0078583D" w:rsidRPr="006D66C5">
        <w:rPr>
          <w:rFonts w:ascii="Verdana" w:hAnsi="Verdana"/>
          <w:sz w:val="17"/>
          <w:szCs w:val="17"/>
        </w:rPr>
        <w:t xml:space="preserve"> </w:t>
      </w:r>
      <w:r w:rsidR="00177B49" w:rsidRPr="006D66C5">
        <w:rPr>
          <w:rFonts w:ascii="Verdana" w:hAnsi="Verdana"/>
          <w:sz w:val="17"/>
          <w:szCs w:val="17"/>
        </w:rPr>
        <w:t>Foreningen</w:t>
      </w:r>
      <w:r w:rsidR="0078583D" w:rsidRPr="006D66C5">
        <w:rPr>
          <w:rFonts w:ascii="Verdana" w:hAnsi="Verdana"/>
          <w:sz w:val="17"/>
          <w:szCs w:val="17"/>
        </w:rPr>
        <w:t xml:space="preserve"> har ret til at levere før den aftalte leveringstid, medmindre parterne har aftalt andet.</w:t>
      </w:r>
      <w:commentRangeEnd w:id="51"/>
      <w:r w:rsidR="002C0CEF">
        <w:rPr>
          <w:rStyle w:val="Kommentarhenvisning"/>
        </w:rPr>
        <w:commentReference w:id="51"/>
      </w:r>
    </w:p>
    <w:p w14:paraId="7D1E9D75" w14:textId="77777777" w:rsidR="00355EBA" w:rsidRPr="006D66C5" w:rsidRDefault="00355EBA" w:rsidP="00355EBA">
      <w:pPr>
        <w:pStyle w:val="Listeafsnit"/>
        <w:rPr>
          <w:rFonts w:ascii="Verdana" w:hAnsi="Verdana"/>
          <w:sz w:val="17"/>
          <w:szCs w:val="17"/>
        </w:rPr>
      </w:pPr>
    </w:p>
    <w:p w14:paraId="1A8B94DB" w14:textId="77777777" w:rsidR="00F77376" w:rsidRPr="006D66C5" w:rsidRDefault="00355EBA" w:rsidP="005C1D0A">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r w:rsidRPr="006D66C5">
        <w:rPr>
          <w:rFonts w:ascii="Verdana" w:hAnsi="Verdana"/>
          <w:sz w:val="17"/>
          <w:szCs w:val="17"/>
          <w:u w:val="single"/>
        </w:rPr>
        <w:t>Undersøgelse</w:t>
      </w:r>
      <w:r w:rsidRPr="006D66C5">
        <w:rPr>
          <w:rFonts w:ascii="Verdana" w:hAnsi="Verdana"/>
          <w:sz w:val="17"/>
          <w:szCs w:val="17"/>
        </w:rPr>
        <w:t>. K</w:t>
      </w:r>
      <w:r w:rsidR="0078583D" w:rsidRPr="006D66C5">
        <w:rPr>
          <w:rFonts w:ascii="Verdana" w:hAnsi="Verdana"/>
          <w:sz w:val="17"/>
          <w:szCs w:val="17"/>
        </w:rPr>
        <w:t xml:space="preserve">unden skal undersøge alle </w:t>
      </w:r>
      <w:r w:rsidR="00666A08" w:rsidRPr="006D66C5">
        <w:rPr>
          <w:rFonts w:ascii="Verdana" w:hAnsi="Verdana"/>
          <w:sz w:val="17"/>
          <w:szCs w:val="17"/>
        </w:rPr>
        <w:t>serviceydelser</w:t>
      </w:r>
      <w:r w:rsidRPr="006D66C5">
        <w:rPr>
          <w:rFonts w:ascii="Verdana" w:hAnsi="Verdana"/>
          <w:sz w:val="17"/>
          <w:szCs w:val="17"/>
        </w:rPr>
        <w:t xml:space="preserve"> ved leveringen</w:t>
      </w:r>
      <w:bookmarkEnd w:id="50"/>
      <w:r w:rsidR="00112DB9" w:rsidRPr="006D66C5">
        <w:rPr>
          <w:rFonts w:ascii="Verdana" w:hAnsi="Verdana"/>
          <w:sz w:val="17"/>
          <w:szCs w:val="17"/>
        </w:rPr>
        <w:t xml:space="preserve">. Hvis </w:t>
      </w:r>
      <w:r w:rsidR="008A5B63" w:rsidRPr="006D66C5">
        <w:rPr>
          <w:rFonts w:ascii="Verdana" w:hAnsi="Verdana"/>
          <w:sz w:val="17"/>
          <w:szCs w:val="17"/>
        </w:rPr>
        <w:t xml:space="preserve">kunden opdager en </w:t>
      </w:r>
      <w:r w:rsidR="0078583D" w:rsidRPr="006D66C5">
        <w:rPr>
          <w:rFonts w:ascii="Verdana" w:hAnsi="Verdana"/>
          <w:sz w:val="17"/>
          <w:szCs w:val="17"/>
        </w:rPr>
        <w:t xml:space="preserve">fejl eller </w:t>
      </w:r>
      <w:r w:rsidR="008A5B63" w:rsidRPr="006D66C5">
        <w:rPr>
          <w:rFonts w:ascii="Verdana" w:hAnsi="Verdana"/>
          <w:sz w:val="17"/>
          <w:szCs w:val="17"/>
        </w:rPr>
        <w:t xml:space="preserve">mangel, </w:t>
      </w:r>
      <w:r w:rsidR="004E313A" w:rsidRPr="006D66C5">
        <w:rPr>
          <w:rFonts w:ascii="Verdana" w:hAnsi="Verdana"/>
          <w:sz w:val="17"/>
          <w:szCs w:val="17"/>
        </w:rPr>
        <w:t>som kunde</w:t>
      </w:r>
      <w:r w:rsidR="00F30061" w:rsidRPr="006D66C5">
        <w:rPr>
          <w:rFonts w:ascii="Verdana" w:hAnsi="Verdana"/>
          <w:sz w:val="17"/>
          <w:szCs w:val="17"/>
        </w:rPr>
        <w:t>n</w:t>
      </w:r>
      <w:r w:rsidR="004E313A" w:rsidRPr="006D66C5">
        <w:rPr>
          <w:rFonts w:ascii="Verdana" w:hAnsi="Verdana"/>
          <w:sz w:val="17"/>
          <w:szCs w:val="17"/>
        </w:rPr>
        <w:t xml:space="preserve"> ønsker at påberåbe sig, </w:t>
      </w:r>
      <w:r w:rsidR="008A5B63" w:rsidRPr="006D66C5">
        <w:rPr>
          <w:rFonts w:ascii="Verdana" w:hAnsi="Verdana"/>
          <w:sz w:val="17"/>
          <w:szCs w:val="17"/>
        </w:rPr>
        <w:t xml:space="preserve">skal </w:t>
      </w:r>
      <w:r w:rsidR="0078583D" w:rsidRPr="006D66C5">
        <w:rPr>
          <w:rFonts w:ascii="Verdana" w:hAnsi="Verdana"/>
          <w:sz w:val="17"/>
          <w:szCs w:val="17"/>
        </w:rPr>
        <w:t>d</w:t>
      </w:r>
      <w:r w:rsidR="007738DC" w:rsidRPr="006D66C5">
        <w:rPr>
          <w:rFonts w:ascii="Verdana" w:hAnsi="Verdana"/>
          <w:sz w:val="17"/>
          <w:szCs w:val="17"/>
        </w:rPr>
        <w:t>en</w:t>
      </w:r>
      <w:r w:rsidR="004E313A" w:rsidRPr="006D66C5">
        <w:rPr>
          <w:rFonts w:ascii="Verdana" w:hAnsi="Verdana"/>
          <w:sz w:val="17"/>
          <w:szCs w:val="17"/>
        </w:rPr>
        <w:t xml:space="preserve"> straks meddeles</w:t>
      </w:r>
      <w:r w:rsidR="008A5B63" w:rsidRPr="006D66C5">
        <w:rPr>
          <w:rFonts w:ascii="Verdana" w:hAnsi="Verdana"/>
          <w:sz w:val="17"/>
          <w:szCs w:val="17"/>
        </w:rPr>
        <w:t xml:space="preserve"> skriftligt til </w:t>
      </w:r>
      <w:r w:rsidR="00177B49" w:rsidRPr="006D66C5">
        <w:rPr>
          <w:rFonts w:ascii="Verdana" w:hAnsi="Verdana"/>
          <w:sz w:val="17"/>
          <w:szCs w:val="17"/>
        </w:rPr>
        <w:t>Foreningen</w:t>
      </w:r>
      <w:r w:rsidR="008A5B63" w:rsidRPr="006D66C5">
        <w:rPr>
          <w:rFonts w:ascii="Verdana" w:hAnsi="Verdana"/>
          <w:sz w:val="17"/>
          <w:szCs w:val="17"/>
        </w:rPr>
        <w:t xml:space="preserve">. Hvis </w:t>
      </w:r>
      <w:r w:rsidR="007738DC" w:rsidRPr="006D66C5">
        <w:rPr>
          <w:rFonts w:ascii="Verdana" w:hAnsi="Verdana"/>
          <w:sz w:val="17"/>
          <w:szCs w:val="17"/>
        </w:rPr>
        <w:t xml:space="preserve">en </w:t>
      </w:r>
      <w:r w:rsidR="0078583D" w:rsidRPr="006D66C5">
        <w:rPr>
          <w:rFonts w:ascii="Verdana" w:hAnsi="Verdana"/>
          <w:sz w:val="17"/>
          <w:szCs w:val="17"/>
        </w:rPr>
        <w:t xml:space="preserve">fejl eller </w:t>
      </w:r>
      <w:r w:rsidR="007738DC" w:rsidRPr="006D66C5">
        <w:rPr>
          <w:rFonts w:ascii="Verdana" w:hAnsi="Verdana"/>
          <w:sz w:val="17"/>
          <w:szCs w:val="17"/>
        </w:rPr>
        <w:t>mangel</w:t>
      </w:r>
      <w:r w:rsidR="008A5B63" w:rsidRPr="006D66C5">
        <w:rPr>
          <w:rFonts w:ascii="Verdana" w:hAnsi="Verdana"/>
          <w:sz w:val="17"/>
          <w:szCs w:val="17"/>
        </w:rPr>
        <w:t>, som kunden har opdaget eller burde have opdaget,</w:t>
      </w:r>
      <w:r w:rsidR="007738DC" w:rsidRPr="006D66C5">
        <w:rPr>
          <w:rFonts w:ascii="Verdana" w:hAnsi="Verdana"/>
          <w:sz w:val="17"/>
          <w:szCs w:val="17"/>
        </w:rPr>
        <w:t xml:space="preserve"> ikke straks meddeles</w:t>
      </w:r>
      <w:r w:rsidR="008A5B63" w:rsidRPr="006D66C5">
        <w:rPr>
          <w:rFonts w:ascii="Verdana" w:hAnsi="Verdana"/>
          <w:sz w:val="17"/>
          <w:szCs w:val="17"/>
        </w:rPr>
        <w:t xml:space="preserve"> skriftligt til </w:t>
      </w:r>
      <w:r w:rsidR="00177B49" w:rsidRPr="006D66C5">
        <w:rPr>
          <w:rFonts w:ascii="Verdana" w:hAnsi="Verdana"/>
          <w:sz w:val="17"/>
          <w:szCs w:val="17"/>
        </w:rPr>
        <w:t>Foreningen</w:t>
      </w:r>
      <w:r w:rsidR="008A5B63" w:rsidRPr="006D66C5">
        <w:rPr>
          <w:rFonts w:ascii="Verdana" w:hAnsi="Verdana"/>
          <w:sz w:val="17"/>
          <w:szCs w:val="17"/>
        </w:rPr>
        <w:t xml:space="preserve">, kan </w:t>
      </w:r>
      <w:r w:rsidR="0078583D" w:rsidRPr="006D66C5">
        <w:rPr>
          <w:rFonts w:ascii="Verdana" w:hAnsi="Verdana"/>
          <w:sz w:val="17"/>
          <w:szCs w:val="17"/>
        </w:rPr>
        <w:t xml:space="preserve">den </w:t>
      </w:r>
      <w:r w:rsidR="008A5B63" w:rsidRPr="006D66C5">
        <w:rPr>
          <w:rFonts w:ascii="Verdana" w:hAnsi="Verdana"/>
          <w:sz w:val="17"/>
          <w:szCs w:val="17"/>
        </w:rPr>
        <w:t>ikke senere gøre</w:t>
      </w:r>
      <w:r w:rsidR="0078583D" w:rsidRPr="006D66C5">
        <w:rPr>
          <w:rFonts w:ascii="Verdana" w:hAnsi="Verdana"/>
          <w:sz w:val="17"/>
          <w:szCs w:val="17"/>
        </w:rPr>
        <w:t>s</w:t>
      </w:r>
      <w:r w:rsidR="005A2B37" w:rsidRPr="006D66C5">
        <w:rPr>
          <w:rFonts w:ascii="Verdana" w:hAnsi="Verdana"/>
          <w:sz w:val="17"/>
          <w:szCs w:val="17"/>
        </w:rPr>
        <w:t xml:space="preserve"> </w:t>
      </w:r>
      <w:r w:rsidR="008A5B63" w:rsidRPr="006D66C5">
        <w:rPr>
          <w:rFonts w:ascii="Verdana" w:hAnsi="Verdana"/>
          <w:sz w:val="17"/>
          <w:szCs w:val="17"/>
        </w:rPr>
        <w:t>gældende.</w:t>
      </w:r>
    </w:p>
    <w:p w14:paraId="77DA5911" w14:textId="77777777" w:rsidR="00F77376" w:rsidRPr="006D66C5" w:rsidRDefault="00F77376" w:rsidP="00F77376">
      <w:pPr>
        <w:adjustRightInd w:val="0"/>
        <w:snapToGrid w:val="0"/>
        <w:spacing w:after="0" w:line="360" w:lineRule="auto"/>
        <w:rPr>
          <w:rFonts w:ascii="Verdana" w:hAnsi="Verdana"/>
          <w:sz w:val="17"/>
          <w:szCs w:val="17"/>
          <w:lang w:eastAsia="da-DK"/>
        </w:rPr>
      </w:pPr>
    </w:p>
    <w:p w14:paraId="0E97D445" w14:textId="77777777" w:rsidR="00F77376" w:rsidRPr="006D66C5" w:rsidRDefault="00BE49E1" w:rsidP="00F77376">
      <w:pPr>
        <w:pStyle w:val="Overskrift2"/>
        <w:numPr>
          <w:ilvl w:val="0"/>
          <w:numId w:val="20"/>
        </w:numPr>
        <w:spacing w:line="360" w:lineRule="auto"/>
        <w:ind w:left="567" w:hanging="567"/>
        <w:jc w:val="left"/>
        <w:rPr>
          <w:rFonts w:ascii="Verdana" w:hAnsi="Verdana"/>
          <w:b/>
          <w:spacing w:val="0"/>
          <w:sz w:val="17"/>
          <w:szCs w:val="17"/>
        </w:rPr>
      </w:pPr>
      <w:r w:rsidRPr="006D66C5">
        <w:rPr>
          <w:rFonts w:ascii="Verdana" w:hAnsi="Verdana"/>
          <w:b/>
          <w:spacing w:val="0"/>
          <w:sz w:val="17"/>
          <w:szCs w:val="17"/>
        </w:rPr>
        <w:t>Forsinket levering</w:t>
      </w:r>
    </w:p>
    <w:p w14:paraId="71B70E8A" w14:textId="77777777" w:rsidR="00F77376" w:rsidRPr="006D66C5" w:rsidRDefault="00F77376" w:rsidP="00F77376">
      <w:pPr>
        <w:adjustRightInd w:val="0"/>
        <w:snapToGrid w:val="0"/>
        <w:spacing w:after="0" w:line="360" w:lineRule="auto"/>
        <w:rPr>
          <w:rFonts w:ascii="Verdana" w:hAnsi="Verdana"/>
          <w:sz w:val="17"/>
          <w:szCs w:val="17"/>
        </w:rPr>
      </w:pPr>
    </w:p>
    <w:p w14:paraId="16B5BC2C" w14:textId="77777777" w:rsidR="008A5B63" w:rsidRPr="006D66C5" w:rsidRDefault="008A5B63" w:rsidP="00F77376">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bookmarkStart w:id="52" w:name="_Toc325350873"/>
      <w:r w:rsidRPr="006D66C5">
        <w:rPr>
          <w:rFonts w:ascii="Verdana" w:hAnsi="Verdana"/>
          <w:sz w:val="17"/>
          <w:szCs w:val="17"/>
          <w:u w:val="single"/>
        </w:rPr>
        <w:t>Meddelelse</w:t>
      </w:r>
      <w:r w:rsidRPr="006D66C5">
        <w:rPr>
          <w:rFonts w:ascii="Verdana" w:hAnsi="Verdana"/>
          <w:sz w:val="17"/>
          <w:szCs w:val="17"/>
        </w:rPr>
        <w:t xml:space="preserve">. Hvis </w:t>
      </w:r>
      <w:r w:rsidR="00177B49" w:rsidRPr="006D66C5">
        <w:rPr>
          <w:rFonts w:ascii="Verdana" w:hAnsi="Verdana"/>
          <w:sz w:val="17"/>
          <w:szCs w:val="17"/>
        </w:rPr>
        <w:t>Foreningen</w:t>
      </w:r>
      <w:r w:rsidRPr="006D66C5">
        <w:rPr>
          <w:rFonts w:ascii="Verdana" w:hAnsi="Verdana"/>
          <w:sz w:val="17"/>
          <w:szCs w:val="17"/>
        </w:rPr>
        <w:t xml:space="preserve"> forventer e</w:t>
      </w:r>
      <w:r w:rsidR="001958DA" w:rsidRPr="006D66C5">
        <w:rPr>
          <w:rFonts w:ascii="Verdana" w:hAnsi="Verdana"/>
          <w:sz w:val="17"/>
          <w:szCs w:val="17"/>
        </w:rPr>
        <w:t>n forsinkelse i leveringen af</w:t>
      </w:r>
      <w:r w:rsidR="00F27D05" w:rsidRPr="006D66C5">
        <w:rPr>
          <w:rFonts w:ascii="Verdana" w:hAnsi="Verdana"/>
          <w:sz w:val="17"/>
          <w:szCs w:val="17"/>
        </w:rPr>
        <w:t xml:space="preserve"> </w:t>
      </w:r>
      <w:r w:rsidR="00F42974" w:rsidRPr="006D66C5">
        <w:rPr>
          <w:rFonts w:ascii="Verdana" w:hAnsi="Verdana"/>
          <w:sz w:val="17"/>
          <w:szCs w:val="17"/>
        </w:rPr>
        <w:t>s</w:t>
      </w:r>
      <w:r w:rsidR="00666A08" w:rsidRPr="006D66C5">
        <w:rPr>
          <w:rFonts w:ascii="Verdana" w:hAnsi="Verdana"/>
          <w:sz w:val="17"/>
          <w:szCs w:val="17"/>
        </w:rPr>
        <w:t>erviceydelser</w:t>
      </w:r>
      <w:r w:rsidR="00462F67" w:rsidRPr="006D66C5">
        <w:rPr>
          <w:rFonts w:ascii="Verdana" w:hAnsi="Verdana"/>
          <w:sz w:val="17"/>
          <w:szCs w:val="17"/>
        </w:rPr>
        <w:t>,</w:t>
      </w:r>
      <w:r w:rsidRPr="006D66C5">
        <w:rPr>
          <w:rFonts w:ascii="Verdana" w:hAnsi="Verdana"/>
          <w:sz w:val="17"/>
          <w:szCs w:val="17"/>
        </w:rPr>
        <w:t xml:space="preserve"> informerer </w:t>
      </w:r>
      <w:r w:rsidR="00177B49" w:rsidRPr="006D66C5">
        <w:rPr>
          <w:rFonts w:ascii="Verdana" w:hAnsi="Verdana"/>
          <w:sz w:val="17"/>
          <w:szCs w:val="17"/>
        </w:rPr>
        <w:t>Foreningen</w:t>
      </w:r>
      <w:r w:rsidRPr="006D66C5">
        <w:rPr>
          <w:rFonts w:ascii="Verdana" w:hAnsi="Verdana"/>
          <w:sz w:val="17"/>
          <w:szCs w:val="17"/>
        </w:rPr>
        <w:t xml:space="preserve"> kunden om det og oplyser</w:t>
      </w:r>
      <w:r w:rsidR="001958DA" w:rsidRPr="006D66C5">
        <w:rPr>
          <w:rFonts w:ascii="Verdana" w:hAnsi="Verdana"/>
          <w:sz w:val="17"/>
          <w:szCs w:val="17"/>
        </w:rPr>
        <w:t xml:space="preserve"> samtidig </w:t>
      </w:r>
      <w:r w:rsidRPr="006D66C5">
        <w:rPr>
          <w:rFonts w:ascii="Verdana" w:hAnsi="Verdana"/>
          <w:sz w:val="17"/>
          <w:szCs w:val="17"/>
        </w:rPr>
        <w:t>årsagen til forsinkelsen og ny forventet leveringstid.</w:t>
      </w:r>
    </w:p>
    <w:p w14:paraId="55009729" w14:textId="77777777" w:rsidR="008A5B63" w:rsidRPr="006D66C5" w:rsidRDefault="008A5B63" w:rsidP="008A5B63">
      <w:pPr>
        <w:pStyle w:val="Listeafsnit"/>
        <w:adjustRightInd w:val="0"/>
        <w:snapToGrid w:val="0"/>
        <w:spacing w:after="0" w:line="360" w:lineRule="auto"/>
        <w:ind w:left="567" w:right="0" w:firstLine="0"/>
        <w:contextualSpacing w:val="0"/>
        <w:jc w:val="left"/>
        <w:rPr>
          <w:rFonts w:ascii="Verdana" w:hAnsi="Verdana"/>
          <w:sz w:val="17"/>
          <w:szCs w:val="17"/>
        </w:rPr>
      </w:pPr>
      <w:r w:rsidRPr="006D66C5">
        <w:rPr>
          <w:rFonts w:ascii="Verdana" w:hAnsi="Verdana"/>
          <w:sz w:val="17"/>
          <w:szCs w:val="17"/>
        </w:rPr>
        <w:t xml:space="preserve"> </w:t>
      </w:r>
    </w:p>
    <w:p w14:paraId="12B3DC0F" w14:textId="77777777" w:rsidR="00F77376" w:rsidRPr="006D66C5" w:rsidRDefault="00095E6D" w:rsidP="001958DA">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r w:rsidRPr="006D66C5">
        <w:rPr>
          <w:rFonts w:ascii="Verdana" w:hAnsi="Verdana"/>
          <w:sz w:val="17"/>
          <w:szCs w:val="17"/>
          <w:u w:val="single"/>
        </w:rPr>
        <w:t>Ophævelse</w:t>
      </w:r>
      <w:r w:rsidR="001958DA" w:rsidRPr="006D66C5">
        <w:rPr>
          <w:rFonts w:ascii="Verdana" w:hAnsi="Verdana"/>
          <w:sz w:val="17"/>
          <w:szCs w:val="17"/>
        </w:rPr>
        <w:t xml:space="preserve">. Hvis </w:t>
      </w:r>
      <w:r w:rsidR="00177B49" w:rsidRPr="006D66C5">
        <w:rPr>
          <w:rFonts w:ascii="Verdana" w:hAnsi="Verdana"/>
          <w:sz w:val="17"/>
          <w:szCs w:val="17"/>
        </w:rPr>
        <w:t>Foreningen</w:t>
      </w:r>
      <w:r w:rsidR="001958DA" w:rsidRPr="006D66C5">
        <w:rPr>
          <w:rFonts w:ascii="Verdana" w:hAnsi="Verdana"/>
          <w:sz w:val="17"/>
          <w:szCs w:val="17"/>
        </w:rPr>
        <w:t xml:space="preserve"> undlader at lev</w:t>
      </w:r>
      <w:r w:rsidR="005F20C8" w:rsidRPr="006D66C5">
        <w:rPr>
          <w:rFonts w:ascii="Verdana" w:hAnsi="Verdana"/>
          <w:sz w:val="17"/>
          <w:szCs w:val="17"/>
        </w:rPr>
        <w:t>ere</w:t>
      </w:r>
      <w:r w:rsidR="00F27D05" w:rsidRPr="006D66C5">
        <w:rPr>
          <w:rFonts w:ascii="Verdana" w:hAnsi="Verdana"/>
          <w:sz w:val="17"/>
          <w:szCs w:val="17"/>
        </w:rPr>
        <w:t xml:space="preserve"> </w:t>
      </w:r>
      <w:r w:rsidR="00666A08" w:rsidRPr="006D66C5">
        <w:rPr>
          <w:rFonts w:ascii="Verdana" w:hAnsi="Verdana"/>
          <w:sz w:val="17"/>
          <w:szCs w:val="17"/>
        </w:rPr>
        <w:t>serviceydelser</w:t>
      </w:r>
      <w:r w:rsidR="001958DA" w:rsidRPr="006D66C5">
        <w:rPr>
          <w:rFonts w:ascii="Verdana" w:hAnsi="Verdana"/>
          <w:sz w:val="17"/>
          <w:szCs w:val="17"/>
        </w:rPr>
        <w:t xml:space="preserve"> senest </w:t>
      </w:r>
      <w:r w:rsidR="001958DA" w:rsidRPr="006D66C5">
        <w:rPr>
          <w:rFonts w:ascii="Verdana" w:hAnsi="Verdana"/>
          <w:sz w:val="17"/>
          <w:szCs w:val="17"/>
          <w:highlight w:val="lightGray"/>
        </w:rPr>
        <w:t>[antal]</w:t>
      </w:r>
      <w:r w:rsidR="001958DA" w:rsidRPr="006D66C5">
        <w:rPr>
          <w:rFonts w:ascii="Verdana" w:hAnsi="Verdana"/>
          <w:sz w:val="17"/>
          <w:szCs w:val="17"/>
        </w:rPr>
        <w:t xml:space="preserve"> dage efter den aftalte leveringstid af årsager, som kunden er uden an</w:t>
      </w:r>
      <w:r w:rsidRPr="006D66C5">
        <w:rPr>
          <w:rFonts w:ascii="Verdana" w:hAnsi="Verdana"/>
          <w:sz w:val="17"/>
          <w:szCs w:val="17"/>
        </w:rPr>
        <w:t xml:space="preserve">svar for, kan kunden </w:t>
      </w:r>
      <w:r w:rsidR="001958DA" w:rsidRPr="006D66C5">
        <w:rPr>
          <w:rFonts w:ascii="Verdana" w:hAnsi="Verdana"/>
          <w:sz w:val="17"/>
          <w:szCs w:val="17"/>
        </w:rPr>
        <w:t xml:space="preserve">ophæve den eller de ordrer, der er berørt af forsinkelsen, uden varsel ved skriftlig meddelelse til </w:t>
      </w:r>
      <w:r w:rsidR="00177B49" w:rsidRPr="006D66C5">
        <w:rPr>
          <w:rFonts w:ascii="Verdana" w:hAnsi="Verdana"/>
          <w:sz w:val="17"/>
          <w:szCs w:val="17"/>
        </w:rPr>
        <w:t>Foreningen</w:t>
      </w:r>
      <w:r w:rsidR="001958DA" w:rsidRPr="006D66C5">
        <w:rPr>
          <w:rFonts w:ascii="Verdana" w:hAnsi="Verdana"/>
          <w:sz w:val="17"/>
          <w:szCs w:val="17"/>
        </w:rPr>
        <w:t>.</w:t>
      </w:r>
      <w:bookmarkEnd w:id="52"/>
      <w:r w:rsidR="00882163" w:rsidRPr="006D66C5">
        <w:rPr>
          <w:rFonts w:ascii="Verdana" w:hAnsi="Verdana"/>
          <w:sz w:val="17"/>
          <w:szCs w:val="17"/>
        </w:rPr>
        <w:t xml:space="preserve"> Kunden har ikke andre rettigheder i anledning af forsinket levering.</w:t>
      </w:r>
    </w:p>
    <w:p w14:paraId="190DEEF6" w14:textId="77777777" w:rsidR="00F77376" w:rsidRPr="006D66C5" w:rsidRDefault="00F77376" w:rsidP="00F77376">
      <w:pPr>
        <w:adjustRightInd w:val="0"/>
        <w:snapToGrid w:val="0"/>
        <w:spacing w:after="0" w:line="360" w:lineRule="auto"/>
        <w:rPr>
          <w:rFonts w:ascii="Verdana" w:hAnsi="Verdana"/>
          <w:sz w:val="17"/>
          <w:szCs w:val="17"/>
        </w:rPr>
      </w:pPr>
      <w:bookmarkStart w:id="53" w:name="_Ref323211823"/>
      <w:bookmarkStart w:id="54" w:name="_Toc325350888"/>
      <w:bookmarkStart w:id="55" w:name="_Toc335916384"/>
      <w:bookmarkStart w:id="56" w:name="_Ref323211789"/>
    </w:p>
    <w:bookmarkEnd w:id="53"/>
    <w:bookmarkEnd w:id="54"/>
    <w:bookmarkEnd w:id="55"/>
    <w:p w14:paraId="46952018" w14:textId="77777777" w:rsidR="00F77376" w:rsidRPr="006D66C5" w:rsidRDefault="00BF4AD1" w:rsidP="00F77376">
      <w:pPr>
        <w:pStyle w:val="Overskrift2"/>
        <w:numPr>
          <w:ilvl w:val="0"/>
          <w:numId w:val="20"/>
        </w:numPr>
        <w:spacing w:line="360" w:lineRule="auto"/>
        <w:ind w:left="567" w:hanging="567"/>
        <w:jc w:val="left"/>
        <w:rPr>
          <w:rFonts w:ascii="Verdana" w:hAnsi="Verdana"/>
          <w:b/>
          <w:spacing w:val="0"/>
          <w:sz w:val="17"/>
          <w:szCs w:val="17"/>
        </w:rPr>
      </w:pPr>
      <w:r w:rsidRPr="006D66C5">
        <w:rPr>
          <w:rFonts w:ascii="Verdana" w:hAnsi="Verdana"/>
          <w:b/>
          <w:spacing w:val="0"/>
          <w:sz w:val="17"/>
          <w:szCs w:val="17"/>
        </w:rPr>
        <w:t>Ansvar</w:t>
      </w:r>
    </w:p>
    <w:p w14:paraId="61FD128E" w14:textId="77777777" w:rsidR="00F77376" w:rsidRPr="006D66C5" w:rsidRDefault="00F77376" w:rsidP="00F77376">
      <w:pPr>
        <w:adjustRightInd w:val="0"/>
        <w:snapToGrid w:val="0"/>
        <w:spacing w:after="0" w:line="360" w:lineRule="auto"/>
        <w:rPr>
          <w:rFonts w:ascii="Verdana" w:hAnsi="Verdana"/>
          <w:sz w:val="17"/>
          <w:szCs w:val="17"/>
        </w:rPr>
      </w:pPr>
      <w:bookmarkStart w:id="57" w:name="_Ref322612168"/>
    </w:p>
    <w:p w14:paraId="44BDC99F" w14:textId="77777777" w:rsidR="0058628C" w:rsidRPr="006D66C5" w:rsidRDefault="0058628C" w:rsidP="00F77376">
      <w:pPr>
        <w:pStyle w:val="Listeafsnit"/>
        <w:numPr>
          <w:ilvl w:val="1"/>
          <w:numId w:val="20"/>
        </w:numPr>
        <w:adjustRightInd w:val="0"/>
        <w:snapToGrid w:val="0"/>
        <w:spacing w:after="0" w:line="360" w:lineRule="auto"/>
        <w:ind w:left="567" w:right="0" w:hanging="567"/>
        <w:contextualSpacing w:val="0"/>
        <w:jc w:val="left"/>
        <w:rPr>
          <w:rFonts w:ascii="Verdana" w:hAnsi="Verdana"/>
          <w:color w:val="000000"/>
          <w:sz w:val="17"/>
          <w:szCs w:val="17"/>
        </w:rPr>
      </w:pPr>
      <w:bookmarkStart w:id="58" w:name="_Ref325217032"/>
      <w:bookmarkStart w:id="59" w:name="_Toc325350889"/>
      <w:r w:rsidRPr="006D66C5">
        <w:rPr>
          <w:rFonts w:ascii="Verdana" w:hAnsi="Verdana"/>
          <w:color w:val="000000"/>
          <w:sz w:val="17"/>
          <w:szCs w:val="17"/>
          <w:u w:val="single"/>
        </w:rPr>
        <w:t>Ansvar</w:t>
      </w:r>
      <w:r w:rsidRPr="006D66C5">
        <w:rPr>
          <w:rFonts w:ascii="Verdana" w:hAnsi="Verdana"/>
          <w:color w:val="000000"/>
          <w:sz w:val="17"/>
          <w:szCs w:val="17"/>
        </w:rPr>
        <w:t>. Hver part er ansvarlig for egne handlinger og undladelser efter gældende ret</w:t>
      </w:r>
      <w:r w:rsidR="00416F8A" w:rsidRPr="006D66C5">
        <w:rPr>
          <w:rFonts w:ascii="Verdana" w:hAnsi="Verdana"/>
          <w:color w:val="000000"/>
          <w:sz w:val="17"/>
          <w:szCs w:val="17"/>
        </w:rPr>
        <w:t xml:space="preserve"> med de begrænsninger, der følger af Aftalegrundlaget</w:t>
      </w:r>
      <w:r w:rsidRPr="006D66C5">
        <w:rPr>
          <w:rFonts w:ascii="Verdana" w:hAnsi="Verdana"/>
          <w:color w:val="000000"/>
          <w:sz w:val="17"/>
          <w:szCs w:val="17"/>
        </w:rPr>
        <w:t>.</w:t>
      </w:r>
    </w:p>
    <w:p w14:paraId="3FECB227" w14:textId="77777777" w:rsidR="0058628C" w:rsidRPr="006D66C5" w:rsidRDefault="0058628C" w:rsidP="0058628C">
      <w:pPr>
        <w:pStyle w:val="Listeafsnit"/>
        <w:adjustRightInd w:val="0"/>
        <w:snapToGrid w:val="0"/>
        <w:spacing w:after="0" w:line="360" w:lineRule="auto"/>
        <w:ind w:left="567" w:right="0" w:firstLine="0"/>
        <w:contextualSpacing w:val="0"/>
        <w:jc w:val="left"/>
        <w:rPr>
          <w:rFonts w:ascii="Verdana" w:hAnsi="Verdana"/>
          <w:color w:val="000000"/>
          <w:sz w:val="17"/>
          <w:szCs w:val="17"/>
        </w:rPr>
      </w:pPr>
    </w:p>
    <w:p w14:paraId="767B5064" w14:textId="77777777" w:rsidR="00F77376" w:rsidRPr="006D66C5" w:rsidRDefault="0058628C" w:rsidP="00F77376">
      <w:pPr>
        <w:pStyle w:val="Listeafsnit"/>
        <w:numPr>
          <w:ilvl w:val="1"/>
          <w:numId w:val="20"/>
        </w:numPr>
        <w:adjustRightInd w:val="0"/>
        <w:snapToGrid w:val="0"/>
        <w:spacing w:after="0" w:line="360" w:lineRule="auto"/>
        <w:ind w:left="567" w:right="0" w:hanging="567"/>
        <w:contextualSpacing w:val="0"/>
        <w:jc w:val="left"/>
        <w:rPr>
          <w:rFonts w:ascii="Verdana" w:hAnsi="Verdana"/>
          <w:color w:val="000000"/>
          <w:sz w:val="17"/>
          <w:szCs w:val="17"/>
        </w:rPr>
      </w:pPr>
      <w:bookmarkStart w:id="60" w:name="_Ref349284635"/>
      <w:r w:rsidRPr="006D66C5">
        <w:rPr>
          <w:rFonts w:ascii="Verdana" w:hAnsi="Verdana"/>
          <w:color w:val="000000"/>
          <w:sz w:val="17"/>
          <w:szCs w:val="17"/>
          <w:u w:val="single"/>
        </w:rPr>
        <w:t>Ansvarsbegrænsning</w:t>
      </w:r>
      <w:r w:rsidRPr="006D66C5">
        <w:rPr>
          <w:rFonts w:ascii="Verdana" w:hAnsi="Verdana"/>
          <w:color w:val="000000"/>
          <w:sz w:val="17"/>
          <w:szCs w:val="17"/>
        </w:rPr>
        <w:t xml:space="preserve">. </w:t>
      </w:r>
      <w:r w:rsidR="00416F8A" w:rsidRPr="006D66C5">
        <w:rPr>
          <w:rFonts w:ascii="Verdana" w:hAnsi="Verdana"/>
          <w:color w:val="000000"/>
          <w:sz w:val="17"/>
          <w:szCs w:val="17"/>
        </w:rPr>
        <w:t xml:space="preserve">Uanset eventuelle modstående vilkår i Aftalegrundlaget kan </w:t>
      </w:r>
      <w:r w:rsidR="00177B49" w:rsidRPr="006D66C5">
        <w:rPr>
          <w:rFonts w:ascii="Verdana" w:hAnsi="Verdana"/>
          <w:color w:val="000000"/>
          <w:sz w:val="17"/>
          <w:szCs w:val="17"/>
        </w:rPr>
        <w:t>Foreningen</w:t>
      </w:r>
      <w:r w:rsidRPr="006D66C5">
        <w:rPr>
          <w:rFonts w:ascii="Verdana" w:hAnsi="Verdana"/>
          <w:color w:val="000000"/>
          <w:sz w:val="17"/>
          <w:szCs w:val="17"/>
        </w:rPr>
        <w:t>s ansvar over for kunden</w:t>
      </w:r>
      <w:r w:rsidR="00665882" w:rsidRPr="006D66C5">
        <w:rPr>
          <w:rFonts w:ascii="Verdana" w:hAnsi="Verdana"/>
          <w:color w:val="000000"/>
          <w:sz w:val="17"/>
          <w:szCs w:val="17"/>
        </w:rPr>
        <w:t xml:space="preserve"> </w:t>
      </w:r>
      <w:r w:rsidRPr="006D66C5">
        <w:rPr>
          <w:rFonts w:ascii="Verdana" w:hAnsi="Verdana"/>
          <w:color w:val="000000"/>
          <w:sz w:val="17"/>
          <w:szCs w:val="17"/>
        </w:rPr>
        <w:t xml:space="preserve">ikke </w:t>
      </w:r>
      <w:r w:rsidR="00630FCC" w:rsidRPr="006D66C5">
        <w:rPr>
          <w:rFonts w:ascii="Verdana" w:hAnsi="Verdana"/>
          <w:color w:val="000000"/>
          <w:sz w:val="17"/>
          <w:szCs w:val="17"/>
        </w:rPr>
        <w:t xml:space="preserve">pr. kalenderår </w:t>
      </w:r>
      <w:r w:rsidRPr="006D66C5">
        <w:rPr>
          <w:rFonts w:ascii="Verdana" w:hAnsi="Verdana"/>
          <w:color w:val="000000"/>
          <w:sz w:val="17"/>
          <w:szCs w:val="17"/>
        </w:rPr>
        <w:t xml:space="preserve">samlet </w:t>
      </w:r>
      <w:commentRangeStart w:id="61"/>
      <w:r w:rsidRPr="006D66C5">
        <w:rPr>
          <w:rFonts w:ascii="Verdana" w:hAnsi="Verdana"/>
          <w:color w:val="000000"/>
          <w:sz w:val="17"/>
          <w:szCs w:val="17"/>
        </w:rPr>
        <w:t xml:space="preserve">overstige </w:t>
      </w:r>
      <w:r w:rsidRPr="006D66C5">
        <w:rPr>
          <w:rFonts w:ascii="Verdana" w:hAnsi="Verdana"/>
          <w:color w:val="000000"/>
          <w:sz w:val="17"/>
          <w:szCs w:val="17"/>
          <w:highlight w:val="lightGray"/>
        </w:rPr>
        <w:t>[</w:t>
      </w:r>
      <w:r w:rsidR="00630FCC" w:rsidRPr="006D66C5">
        <w:rPr>
          <w:rFonts w:ascii="Verdana" w:hAnsi="Verdana"/>
          <w:color w:val="000000"/>
          <w:sz w:val="17"/>
          <w:szCs w:val="17"/>
          <w:highlight w:val="lightGray"/>
        </w:rPr>
        <w:t>tal</w:t>
      </w:r>
      <w:r w:rsidRPr="006D66C5">
        <w:rPr>
          <w:rFonts w:ascii="Verdana" w:hAnsi="Verdana"/>
          <w:color w:val="000000"/>
          <w:sz w:val="17"/>
          <w:szCs w:val="17"/>
          <w:highlight w:val="lightGray"/>
        </w:rPr>
        <w:t>]</w:t>
      </w:r>
      <w:r w:rsidR="00630FCC" w:rsidRPr="006D66C5">
        <w:rPr>
          <w:rFonts w:ascii="Verdana" w:hAnsi="Verdana"/>
          <w:color w:val="000000"/>
          <w:sz w:val="17"/>
          <w:szCs w:val="17"/>
        </w:rPr>
        <w:t xml:space="preserve"> % af </w:t>
      </w:r>
      <w:r w:rsidR="00416F8A" w:rsidRPr="006D66C5">
        <w:rPr>
          <w:rFonts w:ascii="Verdana" w:hAnsi="Verdana"/>
          <w:color w:val="000000"/>
          <w:sz w:val="17"/>
          <w:szCs w:val="17"/>
        </w:rPr>
        <w:t>det salg</w:t>
      </w:r>
      <w:r w:rsidR="00665882" w:rsidRPr="006D66C5">
        <w:rPr>
          <w:rFonts w:ascii="Verdana" w:hAnsi="Verdana"/>
          <w:color w:val="000000"/>
          <w:sz w:val="17"/>
          <w:szCs w:val="17"/>
        </w:rPr>
        <w:t xml:space="preserve"> af </w:t>
      </w:r>
      <w:r w:rsidR="00666A08" w:rsidRPr="006D66C5">
        <w:rPr>
          <w:rFonts w:ascii="Verdana" w:hAnsi="Verdana"/>
          <w:color w:val="000000"/>
          <w:sz w:val="17"/>
          <w:szCs w:val="17"/>
        </w:rPr>
        <w:t>serviceydelser</w:t>
      </w:r>
      <w:r w:rsidR="00665882" w:rsidRPr="006D66C5">
        <w:rPr>
          <w:rFonts w:ascii="Verdana" w:hAnsi="Verdana"/>
          <w:color w:val="000000"/>
          <w:sz w:val="17"/>
          <w:szCs w:val="17"/>
        </w:rPr>
        <w:t xml:space="preserve">, som </w:t>
      </w:r>
      <w:r w:rsidR="00177B49" w:rsidRPr="006D66C5">
        <w:rPr>
          <w:rFonts w:ascii="Verdana" w:hAnsi="Verdana"/>
          <w:color w:val="000000"/>
          <w:sz w:val="17"/>
          <w:szCs w:val="17"/>
        </w:rPr>
        <w:t>Foreningen</w:t>
      </w:r>
      <w:r w:rsidR="00665882" w:rsidRPr="006D66C5">
        <w:rPr>
          <w:rFonts w:ascii="Verdana" w:hAnsi="Verdana"/>
          <w:color w:val="000000"/>
          <w:sz w:val="17"/>
          <w:szCs w:val="17"/>
        </w:rPr>
        <w:t xml:space="preserve"> </w:t>
      </w:r>
      <w:r w:rsidR="009F62C9" w:rsidRPr="006D66C5">
        <w:rPr>
          <w:rFonts w:ascii="Verdana" w:hAnsi="Verdana"/>
          <w:color w:val="000000"/>
          <w:sz w:val="17"/>
          <w:szCs w:val="17"/>
        </w:rPr>
        <w:t xml:space="preserve">netto </w:t>
      </w:r>
      <w:r w:rsidR="00665882" w:rsidRPr="006D66C5">
        <w:rPr>
          <w:rFonts w:ascii="Verdana" w:hAnsi="Verdana"/>
          <w:color w:val="000000"/>
          <w:sz w:val="17"/>
          <w:szCs w:val="17"/>
        </w:rPr>
        <w:t>har faktureret til kunden</w:t>
      </w:r>
      <w:r w:rsidR="00630FCC" w:rsidRPr="006D66C5">
        <w:rPr>
          <w:rFonts w:ascii="Verdana" w:hAnsi="Verdana"/>
          <w:color w:val="000000"/>
          <w:sz w:val="17"/>
          <w:szCs w:val="17"/>
        </w:rPr>
        <w:t xml:space="preserve"> i det umiddelbart foregående kalenderår</w:t>
      </w:r>
      <w:bookmarkEnd w:id="60"/>
      <w:commentRangeEnd w:id="61"/>
      <w:r w:rsidR="00D04935">
        <w:rPr>
          <w:rStyle w:val="Kommentarhenvisning"/>
        </w:rPr>
        <w:commentReference w:id="61"/>
      </w:r>
      <w:r w:rsidR="009F62C9" w:rsidRPr="006D66C5">
        <w:rPr>
          <w:rFonts w:ascii="Verdana" w:hAnsi="Verdana"/>
          <w:color w:val="000000"/>
          <w:sz w:val="17"/>
          <w:szCs w:val="17"/>
        </w:rPr>
        <w:t>. Ansvarsbegrænsningen gælder</w:t>
      </w:r>
      <w:r w:rsidR="00416F8A" w:rsidRPr="006D66C5">
        <w:rPr>
          <w:rFonts w:ascii="Verdana" w:hAnsi="Verdana"/>
          <w:color w:val="000000"/>
          <w:sz w:val="17"/>
          <w:szCs w:val="17"/>
        </w:rPr>
        <w:t xml:space="preserve"> ikke</w:t>
      </w:r>
      <w:r w:rsidR="009F62C9" w:rsidRPr="006D66C5">
        <w:rPr>
          <w:rFonts w:ascii="Verdana" w:hAnsi="Verdana"/>
          <w:color w:val="000000"/>
          <w:sz w:val="17"/>
          <w:szCs w:val="17"/>
        </w:rPr>
        <w:t xml:space="preserve">, </w:t>
      </w:r>
      <w:r w:rsidR="00416F8A" w:rsidRPr="006D66C5">
        <w:rPr>
          <w:rFonts w:ascii="Verdana" w:hAnsi="Verdana"/>
          <w:color w:val="000000"/>
          <w:sz w:val="17"/>
          <w:szCs w:val="17"/>
        </w:rPr>
        <w:t>hvis</w:t>
      </w:r>
      <w:r w:rsidR="009F62C9" w:rsidRPr="006D66C5">
        <w:rPr>
          <w:rFonts w:ascii="Verdana" w:hAnsi="Verdana"/>
          <w:color w:val="000000"/>
          <w:sz w:val="17"/>
          <w:szCs w:val="17"/>
        </w:rPr>
        <w:t xml:space="preserve"> </w:t>
      </w:r>
      <w:r w:rsidR="00177B49" w:rsidRPr="006D66C5">
        <w:rPr>
          <w:rFonts w:ascii="Verdana" w:hAnsi="Verdana"/>
          <w:color w:val="000000"/>
          <w:sz w:val="17"/>
          <w:szCs w:val="17"/>
        </w:rPr>
        <w:t>Foreningen</w:t>
      </w:r>
      <w:r w:rsidR="009F62C9" w:rsidRPr="006D66C5">
        <w:rPr>
          <w:rFonts w:ascii="Verdana" w:hAnsi="Verdana"/>
          <w:color w:val="000000"/>
          <w:sz w:val="17"/>
          <w:szCs w:val="17"/>
        </w:rPr>
        <w:t xml:space="preserve"> har handlet forsætligt eller groft uagtsomt</w:t>
      </w:r>
      <w:r w:rsidR="00665882" w:rsidRPr="006D66C5">
        <w:rPr>
          <w:rFonts w:ascii="Verdana" w:hAnsi="Verdana"/>
          <w:color w:val="000000"/>
          <w:sz w:val="17"/>
          <w:szCs w:val="17"/>
        </w:rPr>
        <w:t>.</w:t>
      </w:r>
    </w:p>
    <w:p w14:paraId="73C7FE71" w14:textId="77777777" w:rsidR="00340A37" w:rsidRPr="006D66C5" w:rsidRDefault="00340A37" w:rsidP="00340A37">
      <w:pPr>
        <w:pStyle w:val="Listeafsnit"/>
        <w:adjustRightInd w:val="0"/>
        <w:snapToGrid w:val="0"/>
        <w:spacing w:after="0" w:line="360" w:lineRule="auto"/>
        <w:ind w:left="567" w:right="0" w:firstLine="0"/>
        <w:contextualSpacing w:val="0"/>
        <w:jc w:val="left"/>
        <w:rPr>
          <w:rFonts w:ascii="Verdana" w:hAnsi="Verdana"/>
          <w:color w:val="000000"/>
          <w:sz w:val="17"/>
          <w:szCs w:val="17"/>
        </w:rPr>
      </w:pPr>
    </w:p>
    <w:p w14:paraId="5A792777" w14:textId="77777777" w:rsidR="0058628C" w:rsidRPr="006D66C5" w:rsidRDefault="0058628C" w:rsidP="00F77376">
      <w:pPr>
        <w:pStyle w:val="Listeafsnit"/>
        <w:numPr>
          <w:ilvl w:val="1"/>
          <w:numId w:val="20"/>
        </w:numPr>
        <w:adjustRightInd w:val="0"/>
        <w:snapToGrid w:val="0"/>
        <w:spacing w:after="0" w:line="360" w:lineRule="auto"/>
        <w:ind w:left="567" w:right="0" w:hanging="567"/>
        <w:contextualSpacing w:val="0"/>
        <w:jc w:val="left"/>
        <w:rPr>
          <w:rFonts w:ascii="Verdana" w:hAnsi="Verdana"/>
          <w:color w:val="000000"/>
          <w:sz w:val="17"/>
          <w:szCs w:val="17"/>
        </w:rPr>
      </w:pPr>
      <w:bookmarkStart w:id="63" w:name="_Ref349284643"/>
      <w:r w:rsidRPr="006D66C5">
        <w:rPr>
          <w:rFonts w:ascii="Verdana" w:hAnsi="Verdana"/>
          <w:color w:val="000000"/>
          <w:sz w:val="17"/>
          <w:szCs w:val="17"/>
          <w:u w:val="single"/>
        </w:rPr>
        <w:t>Indirekte tab</w:t>
      </w:r>
      <w:r w:rsidRPr="006D66C5">
        <w:rPr>
          <w:rFonts w:ascii="Verdana" w:hAnsi="Verdana"/>
          <w:color w:val="000000"/>
          <w:sz w:val="17"/>
          <w:szCs w:val="17"/>
        </w:rPr>
        <w:t xml:space="preserve">. </w:t>
      </w:r>
      <w:r w:rsidR="00416F8A" w:rsidRPr="006D66C5">
        <w:rPr>
          <w:rFonts w:ascii="Verdana" w:hAnsi="Verdana"/>
          <w:color w:val="000000"/>
          <w:sz w:val="17"/>
          <w:szCs w:val="17"/>
        </w:rPr>
        <w:t xml:space="preserve">Uanset eventuelle modstående vilkår i Aftalegrundlaget er </w:t>
      </w:r>
      <w:r w:rsidR="00177B49" w:rsidRPr="006D66C5">
        <w:rPr>
          <w:rFonts w:ascii="Verdana" w:hAnsi="Verdana"/>
          <w:color w:val="000000"/>
          <w:sz w:val="17"/>
          <w:szCs w:val="17"/>
        </w:rPr>
        <w:t>Foreningen</w:t>
      </w:r>
      <w:r w:rsidR="00416F8A" w:rsidRPr="006D66C5">
        <w:rPr>
          <w:rFonts w:ascii="Verdana" w:hAnsi="Verdana"/>
          <w:color w:val="000000"/>
          <w:sz w:val="17"/>
          <w:szCs w:val="17"/>
        </w:rPr>
        <w:t xml:space="preserve"> ikke ansvarlig</w:t>
      </w:r>
      <w:r w:rsidR="00AF3752" w:rsidRPr="006D66C5">
        <w:rPr>
          <w:rFonts w:ascii="Verdana" w:hAnsi="Verdana"/>
          <w:color w:val="000000"/>
          <w:sz w:val="17"/>
          <w:szCs w:val="17"/>
        </w:rPr>
        <w:t xml:space="preserve"> over for </w:t>
      </w:r>
      <w:r w:rsidR="00416F8A" w:rsidRPr="006D66C5">
        <w:rPr>
          <w:rFonts w:ascii="Verdana" w:hAnsi="Verdana"/>
          <w:color w:val="000000"/>
          <w:sz w:val="17"/>
          <w:szCs w:val="17"/>
        </w:rPr>
        <w:t>kunden</w:t>
      </w:r>
      <w:r w:rsidR="00AF3752" w:rsidRPr="006D66C5">
        <w:rPr>
          <w:rFonts w:ascii="Verdana" w:hAnsi="Verdana"/>
          <w:color w:val="000000"/>
          <w:sz w:val="17"/>
          <w:szCs w:val="17"/>
        </w:rPr>
        <w:t xml:space="preserve"> </w:t>
      </w:r>
      <w:r w:rsidR="00416F8A" w:rsidRPr="006D66C5">
        <w:rPr>
          <w:rFonts w:ascii="Verdana" w:hAnsi="Verdana"/>
          <w:color w:val="000000"/>
          <w:sz w:val="17"/>
          <w:szCs w:val="17"/>
        </w:rPr>
        <w:t xml:space="preserve">for </w:t>
      </w:r>
      <w:r w:rsidR="00630FCC" w:rsidRPr="006D66C5">
        <w:rPr>
          <w:rFonts w:ascii="Verdana" w:hAnsi="Verdana"/>
          <w:color w:val="000000"/>
          <w:sz w:val="17"/>
          <w:szCs w:val="17"/>
        </w:rPr>
        <w:t>indirekte tab</w:t>
      </w:r>
      <w:r w:rsidRPr="006D66C5">
        <w:rPr>
          <w:rFonts w:ascii="Verdana" w:hAnsi="Verdana"/>
          <w:color w:val="000000"/>
          <w:sz w:val="17"/>
          <w:szCs w:val="17"/>
        </w:rPr>
        <w:t xml:space="preserve">, herunder tab af produktion, </w:t>
      </w:r>
      <w:r w:rsidR="00416F8A" w:rsidRPr="006D66C5">
        <w:rPr>
          <w:rFonts w:ascii="Verdana" w:hAnsi="Verdana"/>
          <w:color w:val="000000"/>
          <w:sz w:val="17"/>
          <w:szCs w:val="17"/>
        </w:rPr>
        <w:t xml:space="preserve">salg, </w:t>
      </w:r>
      <w:r w:rsidRPr="006D66C5">
        <w:rPr>
          <w:rFonts w:ascii="Verdana" w:hAnsi="Verdana"/>
          <w:color w:val="000000"/>
          <w:sz w:val="17"/>
          <w:szCs w:val="17"/>
        </w:rPr>
        <w:t>fortjene</w:t>
      </w:r>
      <w:r w:rsidR="00491674" w:rsidRPr="006D66C5">
        <w:rPr>
          <w:rFonts w:ascii="Verdana" w:hAnsi="Verdana"/>
          <w:color w:val="000000"/>
          <w:sz w:val="17"/>
          <w:szCs w:val="17"/>
        </w:rPr>
        <w:t xml:space="preserve">ste, tid </w:t>
      </w:r>
      <w:r w:rsidRPr="006D66C5">
        <w:rPr>
          <w:rFonts w:ascii="Verdana" w:hAnsi="Verdana"/>
          <w:color w:val="000000"/>
          <w:sz w:val="17"/>
          <w:szCs w:val="17"/>
        </w:rPr>
        <w:t>eller goodwill, medmin</w:t>
      </w:r>
      <w:r w:rsidR="00416F8A" w:rsidRPr="006D66C5">
        <w:rPr>
          <w:rFonts w:ascii="Verdana" w:hAnsi="Verdana"/>
          <w:color w:val="000000"/>
          <w:sz w:val="17"/>
          <w:szCs w:val="17"/>
        </w:rPr>
        <w:t>dre d</w:t>
      </w:r>
      <w:r w:rsidRPr="006D66C5">
        <w:rPr>
          <w:rFonts w:ascii="Verdana" w:hAnsi="Verdana"/>
          <w:color w:val="000000"/>
          <w:sz w:val="17"/>
          <w:szCs w:val="17"/>
        </w:rPr>
        <w:t>et er forårsaget forsætligt eller groft uagtsomt.</w:t>
      </w:r>
      <w:bookmarkEnd w:id="63"/>
    </w:p>
    <w:p w14:paraId="74EBE827" w14:textId="77777777" w:rsidR="0058628C" w:rsidRPr="006D66C5" w:rsidRDefault="0058628C" w:rsidP="0058628C">
      <w:pPr>
        <w:pStyle w:val="Listeafsnit"/>
        <w:rPr>
          <w:rFonts w:ascii="Verdana" w:hAnsi="Verdana"/>
          <w:color w:val="000000"/>
          <w:sz w:val="17"/>
          <w:szCs w:val="17"/>
        </w:rPr>
      </w:pPr>
    </w:p>
    <w:p w14:paraId="19361DE6" w14:textId="77777777" w:rsidR="00405279" w:rsidRPr="006D66C5" w:rsidRDefault="00A5352D" w:rsidP="002261AA">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bookmarkStart w:id="64" w:name="_Ref349284689"/>
      <w:r w:rsidRPr="006D66C5">
        <w:rPr>
          <w:rFonts w:ascii="Verdana" w:hAnsi="Verdana"/>
          <w:color w:val="000000"/>
          <w:sz w:val="17"/>
          <w:szCs w:val="17"/>
          <w:u w:val="single"/>
        </w:rPr>
        <w:t>Force majeure</w:t>
      </w:r>
      <w:r w:rsidR="00DC50A9" w:rsidRPr="006D66C5">
        <w:rPr>
          <w:rFonts w:ascii="Verdana" w:hAnsi="Verdana"/>
          <w:color w:val="000000"/>
          <w:sz w:val="17"/>
          <w:szCs w:val="17"/>
        </w:rPr>
        <w:t xml:space="preserve">. </w:t>
      </w:r>
      <w:r w:rsidR="00416F8A" w:rsidRPr="006D66C5">
        <w:rPr>
          <w:rFonts w:ascii="Verdana" w:hAnsi="Verdana"/>
          <w:color w:val="000000"/>
          <w:sz w:val="17"/>
          <w:szCs w:val="17"/>
        </w:rPr>
        <w:t xml:space="preserve">Uanset eventuelle modstående vilkår i Aftalegrundlaget er </w:t>
      </w:r>
      <w:r w:rsidR="00177B49" w:rsidRPr="006D66C5">
        <w:rPr>
          <w:rFonts w:ascii="Verdana" w:hAnsi="Verdana"/>
          <w:color w:val="000000"/>
          <w:sz w:val="17"/>
          <w:szCs w:val="17"/>
        </w:rPr>
        <w:t>Foreningen</w:t>
      </w:r>
      <w:r w:rsidRPr="006D66C5">
        <w:rPr>
          <w:rFonts w:ascii="Verdana" w:hAnsi="Verdana"/>
          <w:color w:val="000000"/>
          <w:sz w:val="17"/>
          <w:szCs w:val="17"/>
        </w:rPr>
        <w:t xml:space="preserve"> ikke ansvarlig </w:t>
      </w:r>
      <w:r w:rsidR="009F62C9" w:rsidRPr="006D66C5">
        <w:rPr>
          <w:rFonts w:ascii="Verdana" w:hAnsi="Verdana"/>
          <w:color w:val="000000"/>
          <w:sz w:val="17"/>
          <w:szCs w:val="17"/>
        </w:rPr>
        <w:t xml:space="preserve">over for </w:t>
      </w:r>
      <w:r w:rsidR="00416F8A" w:rsidRPr="006D66C5">
        <w:rPr>
          <w:rFonts w:ascii="Verdana" w:hAnsi="Verdana"/>
          <w:color w:val="000000"/>
          <w:sz w:val="17"/>
          <w:szCs w:val="17"/>
        </w:rPr>
        <w:t xml:space="preserve">kunden </w:t>
      </w:r>
      <w:r w:rsidRPr="006D66C5">
        <w:rPr>
          <w:rFonts w:ascii="Verdana" w:hAnsi="Verdana"/>
          <w:color w:val="000000"/>
          <w:sz w:val="17"/>
          <w:szCs w:val="17"/>
        </w:rPr>
        <w:t>for manglende opfyldelse af forpligtelser, som kan henhøres til force majeure.</w:t>
      </w:r>
      <w:bookmarkEnd w:id="64"/>
      <w:r w:rsidRPr="006D66C5">
        <w:rPr>
          <w:rFonts w:ascii="Verdana" w:hAnsi="Verdana"/>
          <w:color w:val="000000"/>
          <w:sz w:val="17"/>
          <w:szCs w:val="17"/>
        </w:rPr>
        <w:t xml:space="preserve"> </w:t>
      </w:r>
      <w:bookmarkEnd w:id="56"/>
      <w:bookmarkEnd w:id="57"/>
      <w:bookmarkEnd w:id="58"/>
      <w:bookmarkEnd w:id="59"/>
      <w:r w:rsidR="00DC50A9" w:rsidRPr="006D66C5">
        <w:rPr>
          <w:rFonts w:ascii="Verdana" w:hAnsi="Verdana"/>
          <w:color w:val="000000"/>
          <w:sz w:val="17"/>
          <w:szCs w:val="17"/>
        </w:rPr>
        <w:t xml:space="preserve">Ansvarsfriheden består, så længe </w:t>
      </w:r>
      <w:r w:rsidR="009F62C9" w:rsidRPr="006D66C5">
        <w:rPr>
          <w:rFonts w:ascii="Verdana" w:hAnsi="Verdana"/>
          <w:color w:val="000000"/>
          <w:sz w:val="17"/>
          <w:szCs w:val="17"/>
        </w:rPr>
        <w:t>force majeure</w:t>
      </w:r>
      <w:r w:rsidR="00DC50A9" w:rsidRPr="006D66C5">
        <w:rPr>
          <w:rFonts w:ascii="Verdana" w:hAnsi="Verdana"/>
          <w:color w:val="000000"/>
          <w:sz w:val="17"/>
          <w:szCs w:val="17"/>
        </w:rPr>
        <w:t xml:space="preserve"> består. Som force majeure anses forhold, der er uden for </w:t>
      </w:r>
      <w:r w:rsidR="00177B49" w:rsidRPr="006D66C5">
        <w:rPr>
          <w:rFonts w:ascii="Verdana" w:hAnsi="Verdana"/>
          <w:color w:val="000000"/>
          <w:sz w:val="17"/>
          <w:szCs w:val="17"/>
        </w:rPr>
        <w:t>Foreningen</w:t>
      </w:r>
      <w:r w:rsidR="00416F8A" w:rsidRPr="006D66C5">
        <w:rPr>
          <w:rFonts w:ascii="Verdana" w:hAnsi="Verdana"/>
          <w:color w:val="000000"/>
          <w:sz w:val="17"/>
          <w:szCs w:val="17"/>
        </w:rPr>
        <w:t>s</w:t>
      </w:r>
      <w:r w:rsidR="00DC50A9" w:rsidRPr="006D66C5">
        <w:rPr>
          <w:rFonts w:ascii="Verdana" w:hAnsi="Verdana"/>
          <w:color w:val="000000"/>
          <w:sz w:val="17"/>
          <w:szCs w:val="17"/>
        </w:rPr>
        <w:t xml:space="preserve"> kontrol, og som </w:t>
      </w:r>
      <w:r w:rsidR="00177B49" w:rsidRPr="006D66C5">
        <w:rPr>
          <w:rFonts w:ascii="Verdana" w:hAnsi="Verdana"/>
          <w:color w:val="000000"/>
          <w:sz w:val="17"/>
          <w:szCs w:val="17"/>
        </w:rPr>
        <w:t>Foreningen</w:t>
      </w:r>
      <w:r w:rsidR="00DC50A9" w:rsidRPr="006D66C5">
        <w:rPr>
          <w:rFonts w:ascii="Verdana" w:hAnsi="Verdana"/>
          <w:color w:val="000000"/>
          <w:sz w:val="17"/>
          <w:szCs w:val="17"/>
        </w:rPr>
        <w:t xml:space="preserve"> ikke burde have forudset</w:t>
      </w:r>
      <w:r w:rsidR="009F62C9" w:rsidRPr="006D66C5">
        <w:rPr>
          <w:rFonts w:ascii="Verdana" w:hAnsi="Verdana"/>
          <w:color w:val="000000"/>
          <w:sz w:val="17"/>
          <w:szCs w:val="17"/>
        </w:rPr>
        <w:t xml:space="preserve"> ved aftalens indgåelse</w:t>
      </w:r>
      <w:r w:rsidR="00DC50A9" w:rsidRPr="006D66C5">
        <w:rPr>
          <w:rFonts w:ascii="Verdana" w:hAnsi="Verdana"/>
          <w:color w:val="000000"/>
          <w:sz w:val="17"/>
          <w:szCs w:val="17"/>
        </w:rPr>
        <w:t>. Eksempler på force majeure er usædvanlige naturforhold, krig, terror, brand, oversvømmelse, hærværk og arbejdsstridigheder.</w:t>
      </w:r>
      <w:bookmarkStart w:id="65" w:name="_Ref326345086"/>
    </w:p>
    <w:bookmarkEnd w:id="65"/>
    <w:p w14:paraId="4C25D29A" w14:textId="77777777" w:rsidR="00F77376" w:rsidRPr="006D66C5" w:rsidRDefault="00F77376" w:rsidP="00F77376">
      <w:pPr>
        <w:adjustRightInd w:val="0"/>
        <w:snapToGrid w:val="0"/>
        <w:spacing w:after="0" w:line="360" w:lineRule="auto"/>
        <w:rPr>
          <w:rFonts w:ascii="Verdana" w:hAnsi="Verdana"/>
          <w:sz w:val="17"/>
          <w:szCs w:val="17"/>
        </w:rPr>
      </w:pPr>
    </w:p>
    <w:p w14:paraId="620D33D0" w14:textId="77777777" w:rsidR="00F77376" w:rsidRPr="006D66C5" w:rsidRDefault="0006125E" w:rsidP="00F77376">
      <w:pPr>
        <w:pStyle w:val="Overskrift2"/>
        <w:numPr>
          <w:ilvl w:val="0"/>
          <w:numId w:val="20"/>
        </w:numPr>
        <w:spacing w:line="360" w:lineRule="auto"/>
        <w:ind w:left="567" w:hanging="567"/>
        <w:jc w:val="left"/>
        <w:rPr>
          <w:rFonts w:ascii="Verdana" w:hAnsi="Verdana"/>
          <w:b/>
          <w:spacing w:val="0"/>
          <w:sz w:val="17"/>
          <w:szCs w:val="17"/>
        </w:rPr>
      </w:pPr>
      <w:r w:rsidRPr="006D66C5">
        <w:rPr>
          <w:rFonts w:ascii="Verdana" w:hAnsi="Verdana"/>
          <w:b/>
          <w:spacing w:val="0"/>
          <w:sz w:val="17"/>
          <w:szCs w:val="17"/>
        </w:rPr>
        <w:t>Gældende lov og værneting</w:t>
      </w:r>
    </w:p>
    <w:p w14:paraId="2F89928C" w14:textId="77777777" w:rsidR="00F77376" w:rsidRPr="006D66C5" w:rsidRDefault="00F77376" w:rsidP="00F77376">
      <w:pPr>
        <w:adjustRightInd w:val="0"/>
        <w:snapToGrid w:val="0"/>
        <w:spacing w:after="0" w:line="360" w:lineRule="auto"/>
        <w:rPr>
          <w:rFonts w:ascii="Verdana" w:hAnsi="Verdana"/>
          <w:sz w:val="17"/>
          <w:szCs w:val="17"/>
        </w:rPr>
      </w:pPr>
    </w:p>
    <w:p w14:paraId="4BC7D27C" w14:textId="77777777" w:rsidR="00F77376" w:rsidRPr="006D66C5" w:rsidRDefault="00340A37" w:rsidP="00F77376">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pPr>
      <w:bookmarkStart w:id="66" w:name="_Ref323211879"/>
      <w:bookmarkStart w:id="67" w:name="_Toc325350923"/>
      <w:r w:rsidRPr="006D66C5">
        <w:rPr>
          <w:rFonts w:ascii="Verdana" w:hAnsi="Verdana"/>
          <w:sz w:val="17"/>
          <w:szCs w:val="17"/>
          <w:u w:val="single"/>
        </w:rPr>
        <w:t>Gældende lov</w:t>
      </w:r>
      <w:r w:rsidRPr="006D66C5">
        <w:rPr>
          <w:rFonts w:ascii="Verdana" w:hAnsi="Verdana"/>
          <w:sz w:val="17"/>
          <w:szCs w:val="17"/>
        </w:rPr>
        <w:t xml:space="preserve">. </w:t>
      </w:r>
      <w:r w:rsidR="0006125E" w:rsidRPr="006D66C5">
        <w:rPr>
          <w:rFonts w:ascii="Verdana" w:hAnsi="Verdana"/>
          <w:sz w:val="17"/>
          <w:szCs w:val="17"/>
        </w:rPr>
        <w:t>Parternes samarbejde</w:t>
      </w:r>
      <w:r w:rsidRPr="006D66C5">
        <w:rPr>
          <w:rFonts w:ascii="Verdana" w:hAnsi="Verdana"/>
          <w:sz w:val="17"/>
          <w:szCs w:val="17"/>
        </w:rPr>
        <w:t xml:space="preserve"> er</w:t>
      </w:r>
      <w:r w:rsidR="00904E66" w:rsidRPr="006D66C5">
        <w:rPr>
          <w:rFonts w:ascii="Verdana" w:hAnsi="Verdana"/>
          <w:sz w:val="17"/>
          <w:szCs w:val="17"/>
        </w:rPr>
        <w:t xml:space="preserve"> i alle henseender</w:t>
      </w:r>
      <w:r w:rsidRPr="006D66C5">
        <w:rPr>
          <w:rFonts w:ascii="Verdana" w:hAnsi="Verdana"/>
          <w:sz w:val="17"/>
          <w:szCs w:val="17"/>
        </w:rPr>
        <w:t xml:space="preserve"> underlagt dansk ret.</w:t>
      </w:r>
    </w:p>
    <w:p w14:paraId="4BE2BFC7" w14:textId="77777777" w:rsidR="00340A37" w:rsidRPr="006D66C5" w:rsidRDefault="00340A37" w:rsidP="00340A37">
      <w:pPr>
        <w:pStyle w:val="Listeafsnit"/>
        <w:rPr>
          <w:rFonts w:ascii="Verdana" w:hAnsi="Verdana"/>
          <w:sz w:val="17"/>
          <w:szCs w:val="17"/>
        </w:rPr>
      </w:pPr>
    </w:p>
    <w:p w14:paraId="54E4223D" w14:textId="77777777" w:rsidR="00340A37" w:rsidRPr="006D66C5" w:rsidRDefault="00340A37" w:rsidP="00177B49">
      <w:pPr>
        <w:pStyle w:val="Listeafsnit"/>
        <w:numPr>
          <w:ilvl w:val="1"/>
          <w:numId w:val="20"/>
        </w:numPr>
        <w:adjustRightInd w:val="0"/>
        <w:snapToGrid w:val="0"/>
        <w:spacing w:after="0" w:line="360" w:lineRule="auto"/>
        <w:ind w:left="567" w:right="0" w:hanging="567"/>
        <w:contextualSpacing w:val="0"/>
        <w:jc w:val="left"/>
        <w:rPr>
          <w:rFonts w:ascii="Verdana" w:hAnsi="Verdana"/>
          <w:sz w:val="17"/>
          <w:szCs w:val="17"/>
        </w:rPr>
        <w:sectPr w:rsidR="00340A37" w:rsidRPr="006D66C5" w:rsidSect="00F77376">
          <w:type w:val="continuous"/>
          <w:pgSz w:w="11906" w:h="16838"/>
          <w:pgMar w:top="851" w:right="1134" w:bottom="851" w:left="1134" w:header="567" w:footer="567" w:gutter="0"/>
          <w:cols w:num="2" w:space="709"/>
          <w:docGrid w:linePitch="360"/>
        </w:sectPr>
      </w:pPr>
      <w:r w:rsidRPr="006D66C5">
        <w:rPr>
          <w:rFonts w:ascii="Verdana" w:hAnsi="Verdana"/>
          <w:sz w:val="17"/>
          <w:szCs w:val="17"/>
          <w:u w:val="single"/>
        </w:rPr>
        <w:t>V</w:t>
      </w:r>
      <w:r w:rsidR="0006125E" w:rsidRPr="006D66C5">
        <w:rPr>
          <w:rFonts w:ascii="Verdana" w:hAnsi="Verdana"/>
          <w:sz w:val="17"/>
          <w:szCs w:val="17"/>
          <w:u w:val="single"/>
        </w:rPr>
        <w:t>ærneting</w:t>
      </w:r>
      <w:r w:rsidRPr="006D66C5">
        <w:rPr>
          <w:rFonts w:ascii="Verdana" w:hAnsi="Verdana"/>
          <w:sz w:val="17"/>
          <w:szCs w:val="17"/>
        </w:rPr>
        <w:t xml:space="preserve">. </w:t>
      </w:r>
      <w:r w:rsidR="00904E66" w:rsidRPr="006D66C5">
        <w:rPr>
          <w:rFonts w:ascii="Verdana" w:hAnsi="Verdana"/>
          <w:sz w:val="17"/>
          <w:szCs w:val="17"/>
        </w:rPr>
        <w:t xml:space="preserve">Enhver tvist, som måtte opstå i forbindelse med </w:t>
      </w:r>
      <w:r w:rsidR="0006125E" w:rsidRPr="006D66C5">
        <w:rPr>
          <w:rFonts w:ascii="Verdana" w:hAnsi="Verdana"/>
          <w:sz w:val="17"/>
          <w:szCs w:val="17"/>
        </w:rPr>
        <w:t>parternes samarbejde</w:t>
      </w:r>
      <w:r w:rsidR="00904E66" w:rsidRPr="006D66C5">
        <w:rPr>
          <w:rFonts w:ascii="Verdana" w:hAnsi="Verdana"/>
          <w:sz w:val="17"/>
          <w:szCs w:val="17"/>
        </w:rPr>
        <w:t xml:space="preserve">, </w:t>
      </w:r>
      <w:bookmarkEnd w:id="66"/>
      <w:bookmarkEnd w:id="67"/>
      <w:r w:rsidR="0006125E" w:rsidRPr="006D66C5">
        <w:rPr>
          <w:rFonts w:ascii="Verdana" w:hAnsi="Verdana"/>
          <w:sz w:val="17"/>
          <w:szCs w:val="17"/>
        </w:rPr>
        <w:t>sk</w:t>
      </w:r>
      <w:r w:rsidR="00177B49" w:rsidRPr="006D66C5">
        <w:rPr>
          <w:rFonts w:ascii="Verdana" w:hAnsi="Verdana"/>
          <w:sz w:val="17"/>
          <w:szCs w:val="17"/>
        </w:rPr>
        <w:t>al afgøres ved en dansk domstol, efter reglerne i Retsplejelovens kap 39 jf. § 400 stk. 1 nr. 2.</w:t>
      </w:r>
    </w:p>
    <w:p w14:paraId="4F025C0B" w14:textId="77777777" w:rsidR="000C14C6" w:rsidRPr="006D66C5" w:rsidRDefault="000C14C6" w:rsidP="000C14C6">
      <w:pPr>
        <w:pStyle w:val="Listeafsnit"/>
        <w:spacing w:after="0" w:line="360" w:lineRule="auto"/>
        <w:ind w:left="0" w:right="0" w:firstLine="0"/>
        <w:jc w:val="left"/>
        <w:rPr>
          <w:rFonts w:ascii="Verdana" w:hAnsi="Verdana"/>
          <w:sz w:val="17"/>
          <w:szCs w:val="17"/>
        </w:rPr>
      </w:pPr>
    </w:p>
    <w:sectPr w:rsidR="000C14C6" w:rsidRPr="006D66C5" w:rsidSect="00340A37">
      <w:type w:val="continuous"/>
      <w:pgSz w:w="11906" w:h="16838"/>
      <w:pgMar w:top="851" w:right="1134" w:bottom="851" w:left="1134" w:header="567" w:footer="567" w:gutter="0"/>
      <w:cols w:space="70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Bjarne Christensen" w:date="2017-02-10T10:59:00Z" w:initials="BC">
    <w:p w14:paraId="5A426FF9" w14:textId="6D74507B" w:rsidR="00A004A2" w:rsidRDefault="00A004A2">
      <w:pPr>
        <w:pStyle w:val="Kommentartekst"/>
      </w:pPr>
      <w:r>
        <w:rPr>
          <w:rStyle w:val="Kommentarhenvisning"/>
        </w:rPr>
        <w:annotationRef/>
      </w:r>
      <w:proofErr w:type="spellStart"/>
      <w:r>
        <w:t>VVi</w:t>
      </w:r>
      <w:proofErr w:type="spellEnd"/>
      <w:r>
        <w:t xml:space="preserve"> udsender jo ikke normalt et tilbud eller en </w:t>
      </w:r>
      <w:proofErr w:type="spellStart"/>
      <w:r>
        <w:t>ordrebekræftigelse</w:t>
      </w:r>
      <w:proofErr w:type="spellEnd"/>
      <w:r>
        <w:t xml:space="preserve"> men bare en fællesmail til alle censorer og eksaminatorer om at der er bestilt en eksamen den og den dato og det er NN der er censor på den og at det foregår på NN adresse og med NN som eksaminator. Vi skal nok til at sende en mere formel </w:t>
      </w:r>
      <w:proofErr w:type="spellStart"/>
      <w:r>
        <w:t>ordrebekræftigelse</w:t>
      </w:r>
      <w:proofErr w:type="spellEnd"/>
      <w:r>
        <w:t>. Tilbud sender vi jo aldrig.</w:t>
      </w:r>
    </w:p>
  </w:comment>
  <w:comment w:id="14" w:author="Bjarne Christensen" w:date="2017-02-10T11:05:00Z" w:initials="BC">
    <w:p w14:paraId="07CD5A90" w14:textId="6507BA51" w:rsidR="00843C9D" w:rsidRDefault="00843C9D">
      <w:pPr>
        <w:pStyle w:val="Kommentartekst"/>
      </w:pPr>
      <w:r>
        <w:rPr>
          <w:rStyle w:val="Kommentarhenvisning"/>
        </w:rPr>
        <w:annotationRef/>
      </w:r>
      <w:r>
        <w:t xml:space="preserve">Dette gælder jo ikke ved eksamen hvor en censor deltager fordi man ikke kan blive instruktør medmindre man er over 18 år. Men det kan selvfølgelig have betydning i andre sammenhænge f.eks. deltagelse i begynderkurser eller i åbne arrangementer. Hvordan skal det </w:t>
      </w:r>
      <w:r>
        <w:t>formuleres ?</w:t>
      </w:r>
    </w:p>
  </w:comment>
  <w:comment w:id="22" w:author="Bjarne Christensen" w:date="2017-02-10T11:09:00Z" w:initials="BC">
    <w:p w14:paraId="58F9812B" w14:textId="4B93579E" w:rsidR="00843C9D" w:rsidRDefault="00843C9D">
      <w:pPr>
        <w:pStyle w:val="Kommentartekst"/>
      </w:pPr>
      <w:r>
        <w:rPr>
          <w:rStyle w:val="Kommentarhenvisning"/>
        </w:rPr>
        <w:annotationRef/>
      </w:r>
      <w:r>
        <w:t xml:space="preserve">Aftalen er altid at det er arrangøren(kunden) der skal yde evt. kost og logi. Men det er måske også det der </w:t>
      </w:r>
      <w:r>
        <w:t>står ?  Jeg har tilføjet Eventuelle?</w:t>
      </w:r>
    </w:p>
  </w:comment>
  <w:comment w:id="26" w:author="Bjarne Christensen" w:date="2017-02-10T11:11:00Z" w:initials="BC">
    <w:p w14:paraId="79778CDC" w14:textId="5FECACBE" w:rsidR="00843C9D" w:rsidRDefault="00843C9D">
      <w:pPr>
        <w:pStyle w:val="Kommentartekst"/>
      </w:pPr>
      <w:r>
        <w:rPr>
          <w:rStyle w:val="Kommentarhenvisning"/>
        </w:rPr>
        <w:annotationRef/>
      </w:r>
      <w:r>
        <w:t xml:space="preserve">Hvad skriver man normalt </w:t>
      </w:r>
      <w:r>
        <w:t>her ? (20 arbejdsdage) ??</w:t>
      </w:r>
    </w:p>
  </w:comment>
  <w:comment w:id="38" w:author="Bjarne Christensen" w:date="2017-02-10T11:13:00Z" w:initials="BC">
    <w:p w14:paraId="15ABCC51" w14:textId="43D62886" w:rsidR="00843C9D" w:rsidRDefault="00843C9D">
      <w:pPr>
        <w:pStyle w:val="Kommentartekst"/>
      </w:pPr>
      <w:r>
        <w:rPr>
          <w:rStyle w:val="Kommentarhenvisning"/>
        </w:rPr>
        <w:annotationRef/>
      </w:r>
      <w:r>
        <w:t xml:space="preserve">Som tidligere skrevet er det sjældent at vi udsender tilbud. Så skal dette stadig stå her eller kan det slettes efter </w:t>
      </w:r>
      <w:r>
        <w:t>behov ?</w:t>
      </w:r>
    </w:p>
  </w:comment>
  <w:comment w:id="40" w:author="Bjarne Christensen" w:date="2017-02-10T11:15:00Z" w:initials="BC">
    <w:p w14:paraId="60049A3B" w14:textId="606DC69D" w:rsidR="00234609" w:rsidRDefault="00234609">
      <w:pPr>
        <w:pStyle w:val="Kommentartekst"/>
      </w:pPr>
      <w:r>
        <w:rPr>
          <w:rStyle w:val="Kommentarhenvisning"/>
        </w:rPr>
        <w:annotationRef/>
      </w:r>
      <w:r>
        <w:t xml:space="preserve">Det er jo snarere sådan at en kunde bestiller en serviceydelse ud fra foreningens oplyste </w:t>
      </w:r>
      <w:r>
        <w:t>betingelser ??</w:t>
      </w:r>
    </w:p>
  </w:comment>
  <w:comment w:id="44" w:author="Bjarne Christensen" w:date="2017-02-10T11:21:00Z" w:initials="BC">
    <w:p w14:paraId="4F8C3F48" w14:textId="2380E323" w:rsidR="002C0CEF" w:rsidRDefault="002C0CEF">
      <w:pPr>
        <w:pStyle w:val="Kommentartekst"/>
      </w:pPr>
      <w:r>
        <w:rPr>
          <w:rStyle w:val="Kommentarhenvisning"/>
        </w:rPr>
        <w:annotationRef/>
      </w:r>
      <w:r>
        <w:t xml:space="preserve">Er 5 arbejdsdage for </w:t>
      </w:r>
      <w:r>
        <w:t>lidt ?</w:t>
      </w:r>
    </w:p>
  </w:comment>
  <w:comment w:id="51" w:author="Bjarne Christensen" w:date="2017-02-10T11:22:00Z" w:initials="BC">
    <w:p w14:paraId="22966AEB" w14:textId="7AFD45AB" w:rsidR="002C0CEF" w:rsidRDefault="002C0CEF">
      <w:pPr>
        <w:pStyle w:val="Kommentartekst"/>
      </w:pPr>
      <w:r>
        <w:rPr>
          <w:rStyle w:val="Kommentarhenvisning"/>
        </w:rPr>
        <w:annotationRef/>
      </w:r>
      <w:r>
        <w:t xml:space="preserve">Ved bestilling af eksamen er det jo afgørende at censor kommer på en bestemt dag (alt andet giver ikke nogen mening) Hvis eksamensdagen skal ændres skal det jo aftales med arrangøren(kunden) og det kan godt være vanskeligt at ændre </w:t>
      </w:r>
      <w:r>
        <w:t xml:space="preserve">på . så hvordan skal formuleringen være her ? det efterfølgende afsnit 7 er også vanskeligt forståeligt i denne sammenhæng og skal </w:t>
      </w:r>
      <w:r w:rsidR="00D04935">
        <w:t>helt omformuleres.</w:t>
      </w:r>
    </w:p>
  </w:comment>
  <w:comment w:id="61" w:author="Bjarne Christensen" w:date="2017-02-10T11:26:00Z" w:initials="BC">
    <w:p w14:paraId="6166B6B7" w14:textId="6DA5C8A4" w:rsidR="00D04935" w:rsidRDefault="00D04935">
      <w:pPr>
        <w:pStyle w:val="Kommentartekst"/>
      </w:pPr>
      <w:r>
        <w:rPr>
          <w:rStyle w:val="Kommentarhenvisning"/>
        </w:rPr>
        <w:annotationRef/>
      </w:r>
      <w:r>
        <w:t xml:space="preserve">Findes nogen standard for dette </w:t>
      </w:r>
      <w:r>
        <w:t xml:space="preserve">procent tal ?? og hvad er rimeligt </w:t>
      </w:r>
      <w:r>
        <w:t>her?</w:t>
      </w:r>
      <w:bookmarkStart w:id="62" w:name="_GoBack"/>
      <w:bookmarkEnd w:id="6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426FF9" w15:done="0"/>
  <w15:commentEx w15:paraId="07CD5A90" w15:done="0"/>
  <w15:commentEx w15:paraId="58F9812B" w15:done="0"/>
  <w15:commentEx w15:paraId="79778CDC" w15:done="0"/>
  <w15:commentEx w15:paraId="15ABCC51" w15:done="0"/>
  <w15:commentEx w15:paraId="60049A3B" w15:done="0"/>
  <w15:commentEx w15:paraId="4F8C3F48" w15:done="0"/>
  <w15:commentEx w15:paraId="22966AEB" w15:done="0"/>
  <w15:commentEx w15:paraId="6166B6B7"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C2743" w14:textId="77777777" w:rsidR="002600D9" w:rsidRDefault="002600D9" w:rsidP="00C64B9A">
      <w:pPr>
        <w:spacing w:after="0" w:line="240" w:lineRule="auto"/>
      </w:pPr>
      <w:r>
        <w:separator/>
      </w:r>
    </w:p>
  </w:endnote>
  <w:endnote w:type="continuationSeparator" w:id="0">
    <w:p w14:paraId="651C1EEC" w14:textId="77777777" w:rsidR="002600D9" w:rsidRDefault="002600D9" w:rsidP="00C64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1C1A7" w14:textId="77777777" w:rsidR="00F27D05" w:rsidRDefault="00F27D0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0FCFE" w14:textId="77777777" w:rsidR="00F27D05" w:rsidRDefault="00F27D0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7ADE6" w14:textId="77777777" w:rsidR="00F27D05" w:rsidRDefault="00F27D0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50004" w14:textId="77777777" w:rsidR="002600D9" w:rsidRDefault="002600D9" w:rsidP="00C64B9A">
      <w:pPr>
        <w:spacing w:after="0" w:line="240" w:lineRule="auto"/>
      </w:pPr>
      <w:r>
        <w:separator/>
      </w:r>
    </w:p>
  </w:footnote>
  <w:footnote w:type="continuationSeparator" w:id="0">
    <w:p w14:paraId="6A8C25B4" w14:textId="77777777" w:rsidR="002600D9" w:rsidRDefault="002600D9" w:rsidP="00C64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B8219" w14:textId="77777777" w:rsidR="00F27D05" w:rsidRDefault="00F27D0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6F7CC" w14:textId="77777777" w:rsidR="00F27D05" w:rsidRDefault="00F27D05">
    <w:pPr>
      <w:pStyle w:val="Sidehoved"/>
    </w:pPr>
  </w:p>
  <w:p w14:paraId="227D2FDE" w14:textId="77777777" w:rsidR="00F27D05" w:rsidRDefault="00F27D0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5985B" w14:textId="77777777" w:rsidR="00F27D05" w:rsidRPr="006E7F0E" w:rsidRDefault="00F27D05" w:rsidP="00B22DE6">
    <w:pPr>
      <w:pStyle w:val="Sidehoved"/>
      <w:jc w:val="right"/>
      <w:rPr>
        <w:color w:val="BFBFBF"/>
        <w:sz w:val="36"/>
        <w:szCs w:val="36"/>
      </w:rPr>
    </w:pPr>
    <w:proofErr w:type="spellStart"/>
    <w:r w:rsidRPr="006E7F0E">
      <w:rPr>
        <w:color w:val="BFBFBF"/>
        <w:sz w:val="36"/>
        <w:szCs w:val="36"/>
      </w:rPr>
      <w:t>JurisConsult</w:t>
    </w:r>
    <w:proofErr w:type="spellEnd"/>
  </w:p>
  <w:p w14:paraId="1602BE31" w14:textId="77777777" w:rsidR="00F27D05" w:rsidRDefault="00F27D0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C6CB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133A9"/>
    <w:multiLevelType w:val="hybridMultilevel"/>
    <w:tmpl w:val="741023E6"/>
    <w:lvl w:ilvl="0" w:tplc="0406000F">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244167D"/>
    <w:multiLevelType w:val="hybridMultilevel"/>
    <w:tmpl w:val="9230DB30"/>
    <w:lvl w:ilvl="0" w:tplc="EB9E9D2E">
      <w:start w:val="1"/>
      <w:numFmt w:val="lowerRoman"/>
      <w:lvlText w:val="(%1)"/>
      <w:lvlJc w:val="left"/>
      <w:pPr>
        <w:ind w:left="1080" w:hanging="720"/>
      </w:pPr>
      <w:rPr>
        <w:rFonts w:eastAsia="Calibri"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60E6865"/>
    <w:multiLevelType w:val="hybridMultilevel"/>
    <w:tmpl w:val="C5C0E1E2"/>
    <w:lvl w:ilvl="0" w:tplc="FC3AE9CC">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4" w15:restartNumberingAfterBreak="0">
    <w:nsid w:val="12225647"/>
    <w:multiLevelType w:val="multilevel"/>
    <w:tmpl w:val="898EAEE2"/>
    <w:lvl w:ilvl="0">
      <w:numFmt w:val="decimal"/>
      <w:lvlText w:val="%1."/>
      <w:lvlJc w:val="left"/>
      <w:pPr>
        <w:ind w:left="720" w:hanging="360"/>
      </w:pPr>
      <w:rPr>
        <w:rFonts w:hint="default"/>
      </w:rPr>
    </w:lvl>
    <w:lvl w:ilvl="1">
      <w:start w:val="1"/>
      <w:numFmt w:val="decimal"/>
      <w:isLgl/>
      <w:lvlText w:val="%1.%2"/>
      <w:lvlJc w:val="left"/>
      <w:pPr>
        <w:ind w:left="1665" w:hanging="1305"/>
      </w:pPr>
      <w:rPr>
        <w:rFonts w:hint="default"/>
      </w:rPr>
    </w:lvl>
    <w:lvl w:ilvl="2">
      <w:start w:val="1"/>
      <w:numFmt w:val="decimal"/>
      <w:isLgl/>
      <w:lvlText w:val="%1.%2.%3"/>
      <w:lvlJc w:val="left"/>
      <w:pPr>
        <w:ind w:left="1665" w:hanging="1305"/>
      </w:pPr>
      <w:rPr>
        <w:rFonts w:hint="default"/>
      </w:rPr>
    </w:lvl>
    <w:lvl w:ilvl="3">
      <w:start w:val="1"/>
      <w:numFmt w:val="decimal"/>
      <w:isLgl/>
      <w:lvlText w:val="%1.%2.%3.%4"/>
      <w:lvlJc w:val="left"/>
      <w:pPr>
        <w:ind w:left="1665" w:hanging="1305"/>
      </w:pPr>
      <w:rPr>
        <w:rFonts w:hint="default"/>
      </w:rPr>
    </w:lvl>
    <w:lvl w:ilvl="4">
      <w:start w:val="1"/>
      <w:numFmt w:val="decimal"/>
      <w:isLgl/>
      <w:lvlText w:val="%1.%2.%3.%4.%5"/>
      <w:lvlJc w:val="left"/>
      <w:pPr>
        <w:ind w:left="1665" w:hanging="130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7614AB"/>
    <w:multiLevelType w:val="multilevel"/>
    <w:tmpl w:val="5448B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95039"/>
    <w:multiLevelType w:val="hybridMultilevel"/>
    <w:tmpl w:val="EC38A2A2"/>
    <w:lvl w:ilvl="0" w:tplc="2D7E88DC">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7" w15:restartNumberingAfterBreak="0">
    <w:nsid w:val="2F365577"/>
    <w:multiLevelType w:val="hybridMultilevel"/>
    <w:tmpl w:val="CEFE6AEE"/>
    <w:lvl w:ilvl="0" w:tplc="EFC05F62">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8" w15:restartNumberingAfterBreak="0">
    <w:nsid w:val="385E2DFA"/>
    <w:multiLevelType w:val="multilevel"/>
    <w:tmpl w:val="808AB3B2"/>
    <w:lvl w:ilvl="0">
      <w:start w:val="1"/>
      <w:numFmt w:val="decimal"/>
      <w:lvlText w:val="%1.0"/>
      <w:lvlJc w:val="left"/>
      <w:pPr>
        <w:ind w:left="571" w:hanging="855"/>
      </w:pPr>
      <w:rPr>
        <w:rFonts w:hint="default"/>
      </w:rPr>
    </w:lvl>
    <w:lvl w:ilvl="1">
      <w:start w:val="1"/>
      <w:numFmt w:val="decimal"/>
      <w:lvlText w:val="%1.%2"/>
      <w:lvlJc w:val="left"/>
      <w:pPr>
        <w:ind w:left="1875" w:hanging="855"/>
      </w:pPr>
      <w:rPr>
        <w:rFonts w:hint="default"/>
        <w:b w:val="0"/>
      </w:rPr>
    </w:lvl>
    <w:lvl w:ilvl="2">
      <w:start w:val="1"/>
      <w:numFmt w:val="decimal"/>
      <w:lvlText w:val="%1.%2.%3"/>
      <w:lvlJc w:val="left"/>
      <w:pPr>
        <w:ind w:left="3179" w:hanging="855"/>
      </w:pPr>
      <w:rPr>
        <w:rFonts w:hint="default"/>
      </w:rPr>
    </w:lvl>
    <w:lvl w:ilvl="3">
      <w:start w:val="1"/>
      <w:numFmt w:val="decimal"/>
      <w:lvlText w:val="%1.%2.%3.%4"/>
      <w:lvlJc w:val="left"/>
      <w:pPr>
        <w:ind w:left="4483" w:hanging="855"/>
      </w:pPr>
      <w:rPr>
        <w:rFonts w:hint="default"/>
      </w:rPr>
    </w:lvl>
    <w:lvl w:ilvl="4">
      <w:start w:val="1"/>
      <w:numFmt w:val="decimal"/>
      <w:lvlText w:val="%1.%2.%3.%4.%5"/>
      <w:lvlJc w:val="left"/>
      <w:pPr>
        <w:ind w:left="6012" w:hanging="1080"/>
      </w:pPr>
      <w:rPr>
        <w:rFonts w:hint="default"/>
      </w:rPr>
    </w:lvl>
    <w:lvl w:ilvl="5">
      <w:start w:val="1"/>
      <w:numFmt w:val="decimal"/>
      <w:lvlText w:val="%1.%2.%3.%4.%5.%6"/>
      <w:lvlJc w:val="left"/>
      <w:pPr>
        <w:ind w:left="7316" w:hanging="1080"/>
      </w:pPr>
      <w:rPr>
        <w:rFonts w:hint="default"/>
      </w:rPr>
    </w:lvl>
    <w:lvl w:ilvl="6">
      <w:start w:val="1"/>
      <w:numFmt w:val="decimal"/>
      <w:lvlText w:val="%1.%2.%3.%4.%5.%6.%7"/>
      <w:lvlJc w:val="left"/>
      <w:pPr>
        <w:ind w:left="8980" w:hanging="1440"/>
      </w:pPr>
      <w:rPr>
        <w:rFonts w:hint="default"/>
      </w:rPr>
    </w:lvl>
    <w:lvl w:ilvl="7">
      <w:start w:val="1"/>
      <w:numFmt w:val="decimal"/>
      <w:lvlText w:val="%1.%2.%3.%4.%5.%6.%7.%8"/>
      <w:lvlJc w:val="left"/>
      <w:pPr>
        <w:ind w:left="10284" w:hanging="1440"/>
      </w:pPr>
      <w:rPr>
        <w:rFonts w:hint="default"/>
      </w:rPr>
    </w:lvl>
    <w:lvl w:ilvl="8">
      <w:start w:val="1"/>
      <w:numFmt w:val="decimal"/>
      <w:lvlText w:val="%1.%2.%3.%4.%5.%6.%7.%8.%9"/>
      <w:lvlJc w:val="left"/>
      <w:pPr>
        <w:ind w:left="11948" w:hanging="1800"/>
      </w:pPr>
      <w:rPr>
        <w:rFonts w:hint="default"/>
      </w:rPr>
    </w:lvl>
  </w:abstractNum>
  <w:abstractNum w:abstractNumId="9" w15:restartNumberingAfterBreak="0">
    <w:nsid w:val="3A0C0F73"/>
    <w:multiLevelType w:val="multilevel"/>
    <w:tmpl w:val="B0ECC806"/>
    <w:lvl w:ilvl="0">
      <w:start w:val="1"/>
      <w:numFmt w:val="decimal"/>
      <w:lvlText w:val="%1"/>
      <w:lvlJc w:val="left"/>
      <w:pPr>
        <w:ind w:left="855" w:hanging="855"/>
      </w:pPr>
      <w:rPr>
        <w:rFonts w:hint="default"/>
      </w:rPr>
    </w:lvl>
    <w:lvl w:ilvl="1">
      <w:start w:val="1"/>
      <w:numFmt w:val="decimal"/>
      <w:lvlText w:val="%1.%2"/>
      <w:lvlJc w:val="left"/>
      <w:pPr>
        <w:ind w:left="571" w:hanging="855"/>
      </w:pPr>
      <w:rPr>
        <w:rFonts w:hint="default"/>
      </w:rPr>
    </w:lvl>
    <w:lvl w:ilvl="2">
      <w:start w:val="1"/>
      <w:numFmt w:val="decimal"/>
      <w:lvlText w:val="%1.%2.%3"/>
      <w:lvlJc w:val="left"/>
      <w:pPr>
        <w:ind w:left="287" w:hanging="855"/>
      </w:pPr>
      <w:rPr>
        <w:rFonts w:hint="default"/>
      </w:rPr>
    </w:lvl>
    <w:lvl w:ilvl="3">
      <w:start w:val="1"/>
      <w:numFmt w:val="decimal"/>
      <w:lvlText w:val="%1.%2.%3.%4"/>
      <w:lvlJc w:val="left"/>
      <w:pPr>
        <w:ind w:left="3" w:hanging="855"/>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10" w15:restartNumberingAfterBreak="0">
    <w:nsid w:val="3FFD060D"/>
    <w:multiLevelType w:val="hybridMultilevel"/>
    <w:tmpl w:val="C930F05C"/>
    <w:lvl w:ilvl="0" w:tplc="EC029258">
      <w:start w:val="1"/>
      <w:numFmt w:val="decimal"/>
      <w:lvlText w:val="%1)"/>
      <w:lvlJc w:val="left"/>
      <w:pPr>
        <w:ind w:left="927" w:hanging="360"/>
      </w:pPr>
      <w:rPr>
        <w:rFonts w:hint="default"/>
        <w:b w:val="0"/>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1" w15:restartNumberingAfterBreak="0">
    <w:nsid w:val="420E600F"/>
    <w:multiLevelType w:val="multilevel"/>
    <w:tmpl w:val="0804FF6C"/>
    <w:lvl w:ilvl="0">
      <w:start w:val="1"/>
      <w:numFmt w:val="decimal"/>
      <w:lvlText w:val="%1."/>
      <w:lvlJc w:val="left"/>
      <w:pPr>
        <w:ind w:left="360" w:hanging="360"/>
      </w:pPr>
      <w:rPr>
        <w:rFonts w:hint="default"/>
      </w:rPr>
    </w:lvl>
    <w:lvl w:ilvl="1">
      <w:start w:val="1"/>
      <w:numFmt w:val="decimal"/>
      <w:isLgl/>
      <w:lvlText w:val="%1.%2"/>
      <w:lvlJc w:val="left"/>
      <w:pPr>
        <w:ind w:left="3763"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47DC7609"/>
    <w:multiLevelType w:val="multilevel"/>
    <w:tmpl w:val="92F672EE"/>
    <w:lvl w:ilvl="0">
      <w:start w:val="1"/>
      <w:numFmt w:val="decimal"/>
      <w:lvlText w:val="%1."/>
      <w:lvlJc w:val="left"/>
      <w:pPr>
        <w:ind w:left="1065" w:hanging="705"/>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1890" w:hanging="1530"/>
      </w:pPr>
      <w:rPr>
        <w:rFonts w:hint="default"/>
      </w:rPr>
    </w:lvl>
  </w:abstractNum>
  <w:abstractNum w:abstractNumId="13" w15:restartNumberingAfterBreak="0">
    <w:nsid w:val="4E9D129B"/>
    <w:multiLevelType w:val="multilevel"/>
    <w:tmpl w:val="B156B4A0"/>
    <w:lvl w:ilvl="0">
      <w:start w:val="1"/>
      <w:numFmt w:val="decimal"/>
      <w:lvlText w:val="%1.0"/>
      <w:lvlJc w:val="left"/>
      <w:pPr>
        <w:ind w:left="1423" w:hanging="855"/>
      </w:pPr>
      <w:rPr>
        <w:rFonts w:hint="default"/>
      </w:rPr>
    </w:lvl>
    <w:lvl w:ilvl="1">
      <w:start w:val="1"/>
      <w:numFmt w:val="decimal"/>
      <w:lvlText w:val="%1.%2"/>
      <w:lvlJc w:val="left"/>
      <w:pPr>
        <w:ind w:left="1875" w:hanging="855"/>
      </w:pPr>
      <w:rPr>
        <w:rFonts w:hint="default"/>
        <w:b w:val="0"/>
      </w:rPr>
    </w:lvl>
    <w:lvl w:ilvl="2">
      <w:start w:val="1"/>
      <w:numFmt w:val="decimal"/>
      <w:lvlText w:val="%1.%2.%3"/>
      <w:lvlJc w:val="left"/>
      <w:pPr>
        <w:ind w:left="3179" w:hanging="855"/>
      </w:pPr>
      <w:rPr>
        <w:rFonts w:hint="default"/>
      </w:rPr>
    </w:lvl>
    <w:lvl w:ilvl="3">
      <w:start w:val="1"/>
      <w:numFmt w:val="decimal"/>
      <w:lvlText w:val="%1.%2.%3.%4"/>
      <w:lvlJc w:val="left"/>
      <w:pPr>
        <w:ind w:left="4483" w:hanging="855"/>
      </w:pPr>
      <w:rPr>
        <w:rFonts w:hint="default"/>
      </w:rPr>
    </w:lvl>
    <w:lvl w:ilvl="4">
      <w:start w:val="1"/>
      <w:numFmt w:val="decimal"/>
      <w:lvlText w:val="%1.%2.%3.%4.%5"/>
      <w:lvlJc w:val="left"/>
      <w:pPr>
        <w:ind w:left="6012" w:hanging="1080"/>
      </w:pPr>
      <w:rPr>
        <w:rFonts w:hint="default"/>
      </w:rPr>
    </w:lvl>
    <w:lvl w:ilvl="5">
      <w:start w:val="1"/>
      <w:numFmt w:val="decimal"/>
      <w:lvlText w:val="%1.%2.%3.%4.%5.%6"/>
      <w:lvlJc w:val="left"/>
      <w:pPr>
        <w:ind w:left="7316" w:hanging="1080"/>
      </w:pPr>
      <w:rPr>
        <w:rFonts w:hint="default"/>
      </w:rPr>
    </w:lvl>
    <w:lvl w:ilvl="6">
      <w:start w:val="1"/>
      <w:numFmt w:val="decimal"/>
      <w:lvlText w:val="%1.%2.%3.%4.%5.%6.%7"/>
      <w:lvlJc w:val="left"/>
      <w:pPr>
        <w:ind w:left="8980" w:hanging="1440"/>
      </w:pPr>
      <w:rPr>
        <w:rFonts w:hint="default"/>
      </w:rPr>
    </w:lvl>
    <w:lvl w:ilvl="7">
      <w:start w:val="1"/>
      <w:numFmt w:val="decimal"/>
      <w:lvlText w:val="%1.%2.%3.%4.%5.%6.%7.%8"/>
      <w:lvlJc w:val="left"/>
      <w:pPr>
        <w:ind w:left="10284" w:hanging="1440"/>
      </w:pPr>
      <w:rPr>
        <w:rFonts w:hint="default"/>
      </w:rPr>
    </w:lvl>
    <w:lvl w:ilvl="8">
      <w:start w:val="1"/>
      <w:numFmt w:val="decimal"/>
      <w:lvlText w:val="%1.%2.%3.%4.%5.%6.%7.%8.%9"/>
      <w:lvlJc w:val="left"/>
      <w:pPr>
        <w:ind w:left="11588" w:hanging="1440"/>
      </w:pPr>
      <w:rPr>
        <w:rFonts w:hint="default"/>
      </w:rPr>
    </w:lvl>
  </w:abstractNum>
  <w:abstractNum w:abstractNumId="14" w15:restartNumberingAfterBreak="0">
    <w:nsid w:val="4FE84A2B"/>
    <w:multiLevelType w:val="hybridMultilevel"/>
    <w:tmpl w:val="61DA738C"/>
    <w:lvl w:ilvl="0" w:tplc="0406000F">
      <w:start w:val="1"/>
      <w:numFmt w:val="decimal"/>
      <w:lvlText w:val="%1."/>
      <w:lvlJc w:val="left"/>
      <w:pPr>
        <w:ind w:left="928"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FFD5B25"/>
    <w:multiLevelType w:val="multilevel"/>
    <w:tmpl w:val="20DE46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6954937"/>
    <w:multiLevelType w:val="hybridMultilevel"/>
    <w:tmpl w:val="0CB4D3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0F44DE9"/>
    <w:multiLevelType w:val="multilevel"/>
    <w:tmpl w:val="7B722E12"/>
    <w:lvl w:ilvl="0">
      <w:start w:val="1"/>
      <w:numFmt w:val="decimal"/>
      <w:lvlText w:val="%1."/>
      <w:lvlJc w:val="left"/>
      <w:pPr>
        <w:ind w:left="1637" w:hanging="360"/>
      </w:pPr>
      <w:rPr>
        <w:rFonts w:cs="Times New Roman" w:hint="default"/>
      </w:rPr>
    </w:lvl>
    <w:lvl w:ilvl="1">
      <w:start w:val="1"/>
      <w:numFmt w:val="decimal"/>
      <w:isLgl/>
      <w:lvlText w:val="%1.%2"/>
      <w:lvlJc w:val="left"/>
      <w:pPr>
        <w:ind w:left="2582" w:hanging="1305"/>
      </w:pPr>
      <w:rPr>
        <w:rFonts w:cs="Times New Roman" w:hint="default"/>
      </w:rPr>
    </w:lvl>
    <w:lvl w:ilvl="2">
      <w:start w:val="1"/>
      <w:numFmt w:val="decimal"/>
      <w:isLgl/>
      <w:lvlText w:val="%1.%2.%3"/>
      <w:lvlJc w:val="left"/>
      <w:pPr>
        <w:ind w:left="2582" w:hanging="1305"/>
      </w:pPr>
      <w:rPr>
        <w:rFonts w:cs="Times New Roman" w:hint="default"/>
      </w:rPr>
    </w:lvl>
    <w:lvl w:ilvl="3">
      <w:start w:val="1"/>
      <w:numFmt w:val="decimal"/>
      <w:isLgl/>
      <w:lvlText w:val="%1.%2.%3.%4"/>
      <w:lvlJc w:val="left"/>
      <w:pPr>
        <w:ind w:left="2582" w:hanging="1305"/>
      </w:pPr>
      <w:rPr>
        <w:rFonts w:cs="Times New Roman" w:hint="default"/>
      </w:rPr>
    </w:lvl>
    <w:lvl w:ilvl="4">
      <w:start w:val="1"/>
      <w:numFmt w:val="decimal"/>
      <w:isLgl/>
      <w:lvlText w:val="%1.%2.%3.%4.%5"/>
      <w:lvlJc w:val="left"/>
      <w:pPr>
        <w:ind w:left="2582" w:hanging="1305"/>
      </w:pPr>
      <w:rPr>
        <w:rFonts w:cs="Times New Roman" w:hint="default"/>
      </w:rPr>
    </w:lvl>
    <w:lvl w:ilvl="5">
      <w:start w:val="1"/>
      <w:numFmt w:val="decimal"/>
      <w:isLgl/>
      <w:lvlText w:val="%1.%2.%3.%4.%5.%6"/>
      <w:lvlJc w:val="left"/>
      <w:pPr>
        <w:ind w:left="2582" w:hanging="1305"/>
      </w:pPr>
      <w:rPr>
        <w:rFonts w:cs="Times New Roman" w:hint="default"/>
      </w:rPr>
    </w:lvl>
    <w:lvl w:ilvl="6">
      <w:start w:val="1"/>
      <w:numFmt w:val="decimal"/>
      <w:isLgl/>
      <w:lvlText w:val="%1.%2.%3.%4.%5.%6.%7"/>
      <w:lvlJc w:val="left"/>
      <w:pPr>
        <w:ind w:left="2717" w:hanging="1440"/>
      </w:pPr>
      <w:rPr>
        <w:rFonts w:cs="Times New Roman" w:hint="default"/>
      </w:rPr>
    </w:lvl>
    <w:lvl w:ilvl="7">
      <w:start w:val="1"/>
      <w:numFmt w:val="decimal"/>
      <w:isLgl/>
      <w:lvlText w:val="%1.%2.%3.%4.%5.%6.%7.%8"/>
      <w:lvlJc w:val="left"/>
      <w:pPr>
        <w:ind w:left="2717" w:hanging="1440"/>
      </w:pPr>
      <w:rPr>
        <w:rFonts w:cs="Times New Roman" w:hint="default"/>
      </w:rPr>
    </w:lvl>
    <w:lvl w:ilvl="8">
      <w:start w:val="1"/>
      <w:numFmt w:val="decimal"/>
      <w:isLgl/>
      <w:lvlText w:val="%1.%2.%3.%4.%5.%6.%7.%8.%9"/>
      <w:lvlJc w:val="left"/>
      <w:pPr>
        <w:ind w:left="2717" w:hanging="1440"/>
      </w:pPr>
      <w:rPr>
        <w:rFonts w:cs="Times New Roman" w:hint="default"/>
      </w:rPr>
    </w:lvl>
  </w:abstractNum>
  <w:abstractNum w:abstractNumId="18" w15:restartNumberingAfterBreak="0">
    <w:nsid w:val="62C74190"/>
    <w:multiLevelType w:val="multilevel"/>
    <w:tmpl w:val="1AF0D9B2"/>
    <w:lvl w:ilvl="0">
      <w:start w:val="1"/>
      <w:numFmt w:val="decimal"/>
      <w:pStyle w:val="Overskrift1"/>
      <w:suff w:val="nothing"/>
      <w:lvlText w:val="%1."/>
      <w:lvlJc w:val="left"/>
      <w:pPr>
        <w:ind w:left="851" w:hanging="851"/>
      </w:pPr>
      <w:rPr>
        <w:rFonts w:ascii="Times New Roman" w:hAnsi="Times New Roman" w:hint="default"/>
        <w:b/>
        <w:i w:val="0"/>
        <w:sz w:val="24"/>
      </w:rPr>
    </w:lvl>
    <w:lvl w:ilvl="1">
      <w:start w:val="1"/>
      <w:numFmt w:val="decimal"/>
      <w:pStyle w:val="Overskrift2"/>
      <w:lvlText w:val="%1.%2"/>
      <w:lvlJc w:val="left"/>
      <w:pPr>
        <w:tabs>
          <w:tab w:val="num" w:pos="850"/>
        </w:tabs>
        <w:ind w:left="850" w:hanging="850"/>
      </w:pPr>
      <w:rPr>
        <w:rFonts w:ascii="Times New Roman" w:hAnsi="Times New Roman" w:hint="default"/>
        <w:b w:val="0"/>
        <w:i w:val="0"/>
        <w:sz w:val="24"/>
      </w:rPr>
    </w:lvl>
    <w:lvl w:ilvl="2">
      <w:start w:val="1"/>
      <w:numFmt w:val="decimal"/>
      <w:pStyle w:val="Overskrift3"/>
      <w:lvlText w:val="%1.%2.%3"/>
      <w:lvlJc w:val="left"/>
      <w:pPr>
        <w:tabs>
          <w:tab w:val="num" w:pos="851"/>
        </w:tabs>
        <w:ind w:left="851" w:hanging="851"/>
      </w:pPr>
      <w:rPr>
        <w:rFonts w:ascii="Times New Roman" w:hAnsi="Times New Roman" w:hint="default"/>
        <w:b w:val="0"/>
        <w:i w:val="0"/>
        <w:sz w:val="24"/>
      </w:rPr>
    </w:lvl>
    <w:lvl w:ilvl="3">
      <w:start w:val="1"/>
      <w:numFmt w:val="decimal"/>
      <w:lvlText w:val="%1.%2.%3.%4."/>
      <w:lvlJc w:val="left"/>
      <w:pPr>
        <w:tabs>
          <w:tab w:val="num" w:pos="2160"/>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3237"/>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4320"/>
        </w:tabs>
        <w:ind w:left="3742" w:hanging="1225"/>
      </w:pPr>
    </w:lvl>
    <w:lvl w:ilvl="8">
      <w:start w:val="1"/>
      <w:numFmt w:val="decimal"/>
      <w:lvlText w:val="%1.%2.%3.%4.%5.%6.%7.%8.%9."/>
      <w:lvlJc w:val="left"/>
      <w:pPr>
        <w:tabs>
          <w:tab w:val="num" w:pos="4677"/>
        </w:tabs>
        <w:ind w:left="4320" w:hanging="1440"/>
      </w:pPr>
    </w:lvl>
  </w:abstractNum>
  <w:abstractNum w:abstractNumId="19" w15:restartNumberingAfterBreak="0">
    <w:nsid w:val="6CF11D71"/>
    <w:multiLevelType w:val="hybridMultilevel"/>
    <w:tmpl w:val="595EC5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FD4615B"/>
    <w:multiLevelType w:val="hybridMultilevel"/>
    <w:tmpl w:val="56045330"/>
    <w:lvl w:ilvl="0" w:tplc="1304C092">
      <w:start w:val="1"/>
      <w:numFmt w:val="decimal"/>
      <w:lvlText w:val="%1)"/>
      <w:lvlJc w:val="left"/>
      <w:pPr>
        <w:ind w:left="927" w:hanging="360"/>
      </w:pPr>
      <w:rPr>
        <w:rFonts w:hint="default"/>
        <w:b w:val="0"/>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21" w15:restartNumberingAfterBreak="0">
    <w:nsid w:val="72410568"/>
    <w:multiLevelType w:val="hybridMultilevel"/>
    <w:tmpl w:val="CB1C82C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4D42EC6"/>
    <w:multiLevelType w:val="hybridMultilevel"/>
    <w:tmpl w:val="8D5C86F4"/>
    <w:lvl w:ilvl="0" w:tplc="594C52B6">
      <w:start w:val="1"/>
      <w:numFmt w:val="decimal"/>
      <w:lvlText w:val="%1."/>
      <w:lvlJc w:val="left"/>
      <w:pPr>
        <w:ind w:left="1306" w:hanging="735"/>
      </w:pPr>
      <w:rPr>
        <w:rFonts w:hint="default"/>
      </w:rPr>
    </w:lvl>
    <w:lvl w:ilvl="1" w:tplc="04060019" w:tentative="1">
      <w:start w:val="1"/>
      <w:numFmt w:val="lowerLetter"/>
      <w:lvlText w:val="%2."/>
      <w:lvlJc w:val="left"/>
      <w:pPr>
        <w:ind w:left="1651" w:hanging="360"/>
      </w:pPr>
    </w:lvl>
    <w:lvl w:ilvl="2" w:tplc="0406001B" w:tentative="1">
      <w:start w:val="1"/>
      <w:numFmt w:val="lowerRoman"/>
      <w:lvlText w:val="%3."/>
      <w:lvlJc w:val="right"/>
      <w:pPr>
        <w:ind w:left="2371" w:hanging="180"/>
      </w:pPr>
    </w:lvl>
    <w:lvl w:ilvl="3" w:tplc="0406000F" w:tentative="1">
      <w:start w:val="1"/>
      <w:numFmt w:val="decimal"/>
      <w:lvlText w:val="%4."/>
      <w:lvlJc w:val="left"/>
      <w:pPr>
        <w:ind w:left="3091" w:hanging="360"/>
      </w:pPr>
    </w:lvl>
    <w:lvl w:ilvl="4" w:tplc="04060019" w:tentative="1">
      <w:start w:val="1"/>
      <w:numFmt w:val="lowerLetter"/>
      <w:lvlText w:val="%5."/>
      <w:lvlJc w:val="left"/>
      <w:pPr>
        <w:ind w:left="3811" w:hanging="360"/>
      </w:pPr>
    </w:lvl>
    <w:lvl w:ilvl="5" w:tplc="0406001B" w:tentative="1">
      <w:start w:val="1"/>
      <w:numFmt w:val="lowerRoman"/>
      <w:lvlText w:val="%6."/>
      <w:lvlJc w:val="right"/>
      <w:pPr>
        <w:ind w:left="4531" w:hanging="180"/>
      </w:pPr>
    </w:lvl>
    <w:lvl w:ilvl="6" w:tplc="0406000F" w:tentative="1">
      <w:start w:val="1"/>
      <w:numFmt w:val="decimal"/>
      <w:lvlText w:val="%7."/>
      <w:lvlJc w:val="left"/>
      <w:pPr>
        <w:ind w:left="5251" w:hanging="360"/>
      </w:pPr>
    </w:lvl>
    <w:lvl w:ilvl="7" w:tplc="04060019" w:tentative="1">
      <w:start w:val="1"/>
      <w:numFmt w:val="lowerLetter"/>
      <w:lvlText w:val="%8."/>
      <w:lvlJc w:val="left"/>
      <w:pPr>
        <w:ind w:left="5971" w:hanging="360"/>
      </w:pPr>
    </w:lvl>
    <w:lvl w:ilvl="8" w:tplc="0406001B" w:tentative="1">
      <w:start w:val="1"/>
      <w:numFmt w:val="lowerRoman"/>
      <w:lvlText w:val="%9."/>
      <w:lvlJc w:val="right"/>
      <w:pPr>
        <w:ind w:left="6691" w:hanging="180"/>
      </w:pPr>
    </w:lvl>
  </w:abstractNum>
  <w:abstractNum w:abstractNumId="23" w15:restartNumberingAfterBreak="0">
    <w:nsid w:val="7C605027"/>
    <w:multiLevelType w:val="hybridMultilevel"/>
    <w:tmpl w:val="D87C8642"/>
    <w:lvl w:ilvl="0" w:tplc="B838C61C">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num w:numId="1">
    <w:abstractNumId w:val="13"/>
  </w:num>
  <w:num w:numId="2">
    <w:abstractNumId w:val="9"/>
  </w:num>
  <w:num w:numId="3">
    <w:abstractNumId w:val="8"/>
  </w:num>
  <w:num w:numId="4">
    <w:abstractNumId w:val="22"/>
  </w:num>
  <w:num w:numId="5">
    <w:abstractNumId w:val="7"/>
  </w:num>
  <w:num w:numId="6">
    <w:abstractNumId w:val="20"/>
  </w:num>
  <w:num w:numId="7">
    <w:abstractNumId w:val="23"/>
  </w:num>
  <w:num w:numId="8">
    <w:abstractNumId w:val="3"/>
  </w:num>
  <w:num w:numId="9">
    <w:abstractNumId w:val="10"/>
  </w:num>
  <w:num w:numId="10">
    <w:abstractNumId w:val="6"/>
  </w:num>
  <w:num w:numId="11">
    <w:abstractNumId w:val="18"/>
  </w:num>
  <w:num w:numId="12">
    <w:abstractNumId w:val="11"/>
  </w:num>
  <w:num w:numId="13">
    <w:abstractNumId w:val="21"/>
  </w:num>
  <w:num w:numId="14">
    <w:abstractNumId w:val="15"/>
  </w:num>
  <w:num w:numId="15">
    <w:abstractNumId w:val="4"/>
  </w:num>
  <w:num w:numId="16">
    <w:abstractNumId w:val="16"/>
  </w:num>
  <w:num w:numId="17">
    <w:abstractNumId w:val="12"/>
  </w:num>
  <w:num w:numId="18">
    <w:abstractNumId w:val="14"/>
  </w:num>
  <w:num w:numId="19">
    <w:abstractNumId w:val="1"/>
  </w:num>
  <w:num w:numId="20">
    <w:abstractNumId w:val="17"/>
  </w:num>
  <w:num w:numId="21">
    <w:abstractNumId w:val="5"/>
  </w:num>
  <w:num w:numId="22">
    <w:abstractNumId w:val="2"/>
  </w:num>
  <w:num w:numId="23">
    <w:abstractNumId w:val="0"/>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jarne Christensen">
    <w15:presenceInfo w15:providerId="Windows Live" w15:userId="0d61224e275cd2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304"/>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6C5"/>
    <w:rsid w:val="0000072C"/>
    <w:rsid w:val="000035C8"/>
    <w:rsid w:val="00007338"/>
    <w:rsid w:val="00007DDA"/>
    <w:rsid w:val="00010918"/>
    <w:rsid w:val="000118B7"/>
    <w:rsid w:val="00012B0A"/>
    <w:rsid w:val="00014193"/>
    <w:rsid w:val="000211AE"/>
    <w:rsid w:val="00023CE9"/>
    <w:rsid w:val="00023D18"/>
    <w:rsid w:val="00023D2E"/>
    <w:rsid w:val="00025498"/>
    <w:rsid w:val="00027406"/>
    <w:rsid w:val="00031880"/>
    <w:rsid w:val="000319E2"/>
    <w:rsid w:val="000320A0"/>
    <w:rsid w:val="0003407F"/>
    <w:rsid w:val="00034A22"/>
    <w:rsid w:val="000354B7"/>
    <w:rsid w:val="00036366"/>
    <w:rsid w:val="000369F8"/>
    <w:rsid w:val="00036B99"/>
    <w:rsid w:val="00036BE0"/>
    <w:rsid w:val="00040D92"/>
    <w:rsid w:val="00041CF1"/>
    <w:rsid w:val="00043C8F"/>
    <w:rsid w:val="00043E7E"/>
    <w:rsid w:val="00044330"/>
    <w:rsid w:val="0004452B"/>
    <w:rsid w:val="00044582"/>
    <w:rsid w:val="00044718"/>
    <w:rsid w:val="000449B4"/>
    <w:rsid w:val="00044A65"/>
    <w:rsid w:val="00044DD8"/>
    <w:rsid w:val="00044E6D"/>
    <w:rsid w:val="0004558C"/>
    <w:rsid w:val="00050243"/>
    <w:rsid w:val="000522DA"/>
    <w:rsid w:val="00052318"/>
    <w:rsid w:val="000543D4"/>
    <w:rsid w:val="00056336"/>
    <w:rsid w:val="00056F90"/>
    <w:rsid w:val="0006125E"/>
    <w:rsid w:val="000640C7"/>
    <w:rsid w:val="00064A02"/>
    <w:rsid w:val="000655A8"/>
    <w:rsid w:val="000674C0"/>
    <w:rsid w:val="000675C4"/>
    <w:rsid w:val="00067E07"/>
    <w:rsid w:val="000721FF"/>
    <w:rsid w:val="0007233A"/>
    <w:rsid w:val="00072846"/>
    <w:rsid w:val="0007499F"/>
    <w:rsid w:val="00077881"/>
    <w:rsid w:val="00077D32"/>
    <w:rsid w:val="0008099B"/>
    <w:rsid w:val="00080DF6"/>
    <w:rsid w:val="00082648"/>
    <w:rsid w:val="00083660"/>
    <w:rsid w:val="0008397F"/>
    <w:rsid w:val="00085DE0"/>
    <w:rsid w:val="0009160A"/>
    <w:rsid w:val="00092AE3"/>
    <w:rsid w:val="0009409F"/>
    <w:rsid w:val="00095440"/>
    <w:rsid w:val="000958A7"/>
    <w:rsid w:val="00095E6D"/>
    <w:rsid w:val="000A234C"/>
    <w:rsid w:val="000A365A"/>
    <w:rsid w:val="000A6EDC"/>
    <w:rsid w:val="000A76F6"/>
    <w:rsid w:val="000B38FB"/>
    <w:rsid w:val="000B4314"/>
    <w:rsid w:val="000B5AAF"/>
    <w:rsid w:val="000B675B"/>
    <w:rsid w:val="000B6F5F"/>
    <w:rsid w:val="000B6FCB"/>
    <w:rsid w:val="000C1285"/>
    <w:rsid w:val="000C137C"/>
    <w:rsid w:val="000C14C6"/>
    <w:rsid w:val="000C1724"/>
    <w:rsid w:val="000C2022"/>
    <w:rsid w:val="000C2827"/>
    <w:rsid w:val="000C304F"/>
    <w:rsid w:val="000C3BAC"/>
    <w:rsid w:val="000C696B"/>
    <w:rsid w:val="000D1696"/>
    <w:rsid w:val="000D3684"/>
    <w:rsid w:val="000D45C7"/>
    <w:rsid w:val="000D5080"/>
    <w:rsid w:val="000D542E"/>
    <w:rsid w:val="000D73D6"/>
    <w:rsid w:val="000E0A27"/>
    <w:rsid w:val="000E17E3"/>
    <w:rsid w:val="000E1972"/>
    <w:rsid w:val="000E19FD"/>
    <w:rsid w:val="000E1B28"/>
    <w:rsid w:val="000E4076"/>
    <w:rsid w:val="000E46CE"/>
    <w:rsid w:val="000E492A"/>
    <w:rsid w:val="000E5892"/>
    <w:rsid w:val="000E612E"/>
    <w:rsid w:val="000E7210"/>
    <w:rsid w:val="000F0213"/>
    <w:rsid w:val="000F1C49"/>
    <w:rsid w:val="000F6255"/>
    <w:rsid w:val="00104A7D"/>
    <w:rsid w:val="00106D13"/>
    <w:rsid w:val="00111004"/>
    <w:rsid w:val="00111F05"/>
    <w:rsid w:val="00112DB9"/>
    <w:rsid w:val="001146A7"/>
    <w:rsid w:val="00116F2C"/>
    <w:rsid w:val="0012002F"/>
    <w:rsid w:val="00121567"/>
    <w:rsid w:val="00121A13"/>
    <w:rsid w:val="00122355"/>
    <w:rsid w:val="0012396D"/>
    <w:rsid w:val="00123DFD"/>
    <w:rsid w:val="00125ADA"/>
    <w:rsid w:val="0012644D"/>
    <w:rsid w:val="00126473"/>
    <w:rsid w:val="0012794E"/>
    <w:rsid w:val="001324D6"/>
    <w:rsid w:val="001326B6"/>
    <w:rsid w:val="00141639"/>
    <w:rsid w:val="00141674"/>
    <w:rsid w:val="00143202"/>
    <w:rsid w:val="00143ED2"/>
    <w:rsid w:val="001453F5"/>
    <w:rsid w:val="00145D5C"/>
    <w:rsid w:val="00146F80"/>
    <w:rsid w:val="00147A10"/>
    <w:rsid w:val="00150D66"/>
    <w:rsid w:val="00151383"/>
    <w:rsid w:val="00151F74"/>
    <w:rsid w:val="00156859"/>
    <w:rsid w:val="001572FB"/>
    <w:rsid w:val="0016069B"/>
    <w:rsid w:val="0016083E"/>
    <w:rsid w:val="00160C17"/>
    <w:rsid w:val="00160FBE"/>
    <w:rsid w:val="00162EF3"/>
    <w:rsid w:val="00162FB2"/>
    <w:rsid w:val="0016686C"/>
    <w:rsid w:val="00166CBB"/>
    <w:rsid w:val="00166F11"/>
    <w:rsid w:val="00167C05"/>
    <w:rsid w:val="00170EAD"/>
    <w:rsid w:val="00175C6C"/>
    <w:rsid w:val="00176B8F"/>
    <w:rsid w:val="00177455"/>
    <w:rsid w:val="00177B49"/>
    <w:rsid w:val="00181034"/>
    <w:rsid w:val="00182416"/>
    <w:rsid w:val="00183586"/>
    <w:rsid w:val="00184D8C"/>
    <w:rsid w:val="00185FD0"/>
    <w:rsid w:val="0018655A"/>
    <w:rsid w:val="00186AFA"/>
    <w:rsid w:val="001871FE"/>
    <w:rsid w:val="0019041B"/>
    <w:rsid w:val="00191FDD"/>
    <w:rsid w:val="001926E6"/>
    <w:rsid w:val="00192A8E"/>
    <w:rsid w:val="0019309C"/>
    <w:rsid w:val="0019344D"/>
    <w:rsid w:val="001958DA"/>
    <w:rsid w:val="00196410"/>
    <w:rsid w:val="00196B0E"/>
    <w:rsid w:val="001A29F8"/>
    <w:rsid w:val="001A4818"/>
    <w:rsid w:val="001A5FCA"/>
    <w:rsid w:val="001A671D"/>
    <w:rsid w:val="001A7891"/>
    <w:rsid w:val="001A7A1C"/>
    <w:rsid w:val="001B23CE"/>
    <w:rsid w:val="001B42F8"/>
    <w:rsid w:val="001B4A58"/>
    <w:rsid w:val="001B7714"/>
    <w:rsid w:val="001C056D"/>
    <w:rsid w:val="001C1547"/>
    <w:rsid w:val="001C2AC8"/>
    <w:rsid w:val="001C4310"/>
    <w:rsid w:val="001C4C25"/>
    <w:rsid w:val="001C5CAB"/>
    <w:rsid w:val="001C5DEE"/>
    <w:rsid w:val="001C5EB2"/>
    <w:rsid w:val="001D10CC"/>
    <w:rsid w:val="001D2784"/>
    <w:rsid w:val="001D42DB"/>
    <w:rsid w:val="001D698B"/>
    <w:rsid w:val="001D6CB8"/>
    <w:rsid w:val="001D7506"/>
    <w:rsid w:val="001E0DB9"/>
    <w:rsid w:val="001E5DE5"/>
    <w:rsid w:val="001E6E6D"/>
    <w:rsid w:val="001E7DBD"/>
    <w:rsid w:val="001F1B1A"/>
    <w:rsid w:val="001F4019"/>
    <w:rsid w:val="001F6AF8"/>
    <w:rsid w:val="0020166E"/>
    <w:rsid w:val="00205B3C"/>
    <w:rsid w:val="00206BAD"/>
    <w:rsid w:val="00207631"/>
    <w:rsid w:val="00207DAD"/>
    <w:rsid w:val="00211C77"/>
    <w:rsid w:val="00212E25"/>
    <w:rsid w:val="002154AA"/>
    <w:rsid w:val="00217F6A"/>
    <w:rsid w:val="00223EAA"/>
    <w:rsid w:val="0022469E"/>
    <w:rsid w:val="002261AA"/>
    <w:rsid w:val="00226E35"/>
    <w:rsid w:val="00231E1A"/>
    <w:rsid w:val="002328D0"/>
    <w:rsid w:val="00233377"/>
    <w:rsid w:val="00234609"/>
    <w:rsid w:val="002371C9"/>
    <w:rsid w:val="0024023C"/>
    <w:rsid w:val="00242E61"/>
    <w:rsid w:val="00243DF9"/>
    <w:rsid w:val="00244E5F"/>
    <w:rsid w:val="002455E3"/>
    <w:rsid w:val="00250980"/>
    <w:rsid w:val="00252226"/>
    <w:rsid w:val="002542D1"/>
    <w:rsid w:val="002546EF"/>
    <w:rsid w:val="002567D9"/>
    <w:rsid w:val="002567F1"/>
    <w:rsid w:val="00257629"/>
    <w:rsid w:val="00257674"/>
    <w:rsid w:val="002600D9"/>
    <w:rsid w:val="00262068"/>
    <w:rsid w:val="00265B90"/>
    <w:rsid w:val="00267B97"/>
    <w:rsid w:val="00267BC3"/>
    <w:rsid w:val="002710B9"/>
    <w:rsid w:val="002728D0"/>
    <w:rsid w:val="00274494"/>
    <w:rsid w:val="0028063C"/>
    <w:rsid w:val="0028103F"/>
    <w:rsid w:val="002817FC"/>
    <w:rsid w:val="00281C3A"/>
    <w:rsid w:val="0028296C"/>
    <w:rsid w:val="0028644C"/>
    <w:rsid w:val="00286886"/>
    <w:rsid w:val="002916E7"/>
    <w:rsid w:val="00291762"/>
    <w:rsid w:val="00294686"/>
    <w:rsid w:val="00295600"/>
    <w:rsid w:val="00295DDC"/>
    <w:rsid w:val="00296558"/>
    <w:rsid w:val="002A0745"/>
    <w:rsid w:val="002A2767"/>
    <w:rsid w:val="002A65BE"/>
    <w:rsid w:val="002B18D8"/>
    <w:rsid w:val="002B3307"/>
    <w:rsid w:val="002B5C25"/>
    <w:rsid w:val="002B630F"/>
    <w:rsid w:val="002B686F"/>
    <w:rsid w:val="002B7EA3"/>
    <w:rsid w:val="002C0CEF"/>
    <w:rsid w:val="002C13AF"/>
    <w:rsid w:val="002C1F1C"/>
    <w:rsid w:val="002C22FB"/>
    <w:rsid w:val="002C5FD6"/>
    <w:rsid w:val="002C620E"/>
    <w:rsid w:val="002C6687"/>
    <w:rsid w:val="002C6BDE"/>
    <w:rsid w:val="002D0137"/>
    <w:rsid w:val="002D084F"/>
    <w:rsid w:val="002D0ECF"/>
    <w:rsid w:val="002D46FD"/>
    <w:rsid w:val="002E01CB"/>
    <w:rsid w:val="002E11F0"/>
    <w:rsid w:val="002E12EE"/>
    <w:rsid w:val="002E14DB"/>
    <w:rsid w:val="002E24A5"/>
    <w:rsid w:val="002E3B74"/>
    <w:rsid w:val="002E4235"/>
    <w:rsid w:val="002E59FF"/>
    <w:rsid w:val="002E5E15"/>
    <w:rsid w:val="002E628E"/>
    <w:rsid w:val="002E6DD9"/>
    <w:rsid w:val="002E7337"/>
    <w:rsid w:val="002F0695"/>
    <w:rsid w:val="002F2A84"/>
    <w:rsid w:val="002F305F"/>
    <w:rsid w:val="002F329E"/>
    <w:rsid w:val="002F40AD"/>
    <w:rsid w:val="002F42A6"/>
    <w:rsid w:val="002F51E7"/>
    <w:rsid w:val="002F6BC7"/>
    <w:rsid w:val="002F6E64"/>
    <w:rsid w:val="002F7143"/>
    <w:rsid w:val="0030183D"/>
    <w:rsid w:val="00301853"/>
    <w:rsid w:val="00301E6D"/>
    <w:rsid w:val="00301FD0"/>
    <w:rsid w:val="00302117"/>
    <w:rsid w:val="00303E64"/>
    <w:rsid w:val="0030574E"/>
    <w:rsid w:val="003059E6"/>
    <w:rsid w:val="00305A0B"/>
    <w:rsid w:val="00311322"/>
    <w:rsid w:val="00312F77"/>
    <w:rsid w:val="003156B9"/>
    <w:rsid w:val="00315F4D"/>
    <w:rsid w:val="003170FC"/>
    <w:rsid w:val="003234EB"/>
    <w:rsid w:val="0032455D"/>
    <w:rsid w:val="00324EDB"/>
    <w:rsid w:val="00325550"/>
    <w:rsid w:val="0033287C"/>
    <w:rsid w:val="00335014"/>
    <w:rsid w:val="00335634"/>
    <w:rsid w:val="00336381"/>
    <w:rsid w:val="003374DC"/>
    <w:rsid w:val="00340A37"/>
    <w:rsid w:val="00340F03"/>
    <w:rsid w:val="0034381C"/>
    <w:rsid w:val="00346560"/>
    <w:rsid w:val="00352257"/>
    <w:rsid w:val="003538D5"/>
    <w:rsid w:val="00354A29"/>
    <w:rsid w:val="00354DB9"/>
    <w:rsid w:val="00355EBA"/>
    <w:rsid w:val="0036251F"/>
    <w:rsid w:val="00362C75"/>
    <w:rsid w:val="00364121"/>
    <w:rsid w:val="003649E6"/>
    <w:rsid w:val="00372203"/>
    <w:rsid w:val="00372FED"/>
    <w:rsid w:val="003746D2"/>
    <w:rsid w:val="00374B5B"/>
    <w:rsid w:val="00381301"/>
    <w:rsid w:val="00383F81"/>
    <w:rsid w:val="00384665"/>
    <w:rsid w:val="00384AE5"/>
    <w:rsid w:val="00385AC5"/>
    <w:rsid w:val="00386CA6"/>
    <w:rsid w:val="0038711E"/>
    <w:rsid w:val="00387705"/>
    <w:rsid w:val="0039109E"/>
    <w:rsid w:val="00391463"/>
    <w:rsid w:val="00392BF4"/>
    <w:rsid w:val="00393503"/>
    <w:rsid w:val="00394479"/>
    <w:rsid w:val="00394581"/>
    <w:rsid w:val="00395572"/>
    <w:rsid w:val="003A1FBA"/>
    <w:rsid w:val="003A215E"/>
    <w:rsid w:val="003A515B"/>
    <w:rsid w:val="003A6F28"/>
    <w:rsid w:val="003B0C01"/>
    <w:rsid w:val="003B35E1"/>
    <w:rsid w:val="003B3AAC"/>
    <w:rsid w:val="003B43C0"/>
    <w:rsid w:val="003B53E2"/>
    <w:rsid w:val="003B563E"/>
    <w:rsid w:val="003B6B88"/>
    <w:rsid w:val="003C103D"/>
    <w:rsid w:val="003C17D7"/>
    <w:rsid w:val="003C1A57"/>
    <w:rsid w:val="003C7C99"/>
    <w:rsid w:val="003D0539"/>
    <w:rsid w:val="003D1BF5"/>
    <w:rsid w:val="003D3800"/>
    <w:rsid w:val="003D749C"/>
    <w:rsid w:val="003D7CD2"/>
    <w:rsid w:val="003E0601"/>
    <w:rsid w:val="003E071E"/>
    <w:rsid w:val="003E0BFE"/>
    <w:rsid w:val="003E1E8F"/>
    <w:rsid w:val="003E1EFF"/>
    <w:rsid w:val="003E3BC5"/>
    <w:rsid w:val="003E649B"/>
    <w:rsid w:val="003E76AC"/>
    <w:rsid w:val="003F051F"/>
    <w:rsid w:val="003F1B8E"/>
    <w:rsid w:val="003F2224"/>
    <w:rsid w:val="003F23DA"/>
    <w:rsid w:val="003F3FBD"/>
    <w:rsid w:val="003F4AEF"/>
    <w:rsid w:val="003F5AB5"/>
    <w:rsid w:val="003F5BC1"/>
    <w:rsid w:val="003F6944"/>
    <w:rsid w:val="003F6D3A"/>
    <w:rsid w:val="004005CE"/>
    <w:rsid w:val="00400944"/>
    <w:rsid w:val="00401505"/>
    <w:rsid w:val="004022CC"/>
    <w:rsid w:val="00402CBD"/>
    <w:rsid w:val="004046AD"/>
    <w:rsid w:val="004048A0"/>
    <w:rsid w:val="00405279"/>
    <w:rsid w:val="00407057"/>
    <w:rsid w:val="00412275"/>
    <w:rsid w:val="00416F8A"/>
    <w:rsid w:val="00417545"/>
    <w:rsid w:val="004176C9"/>
    <w:rsid w:val="00420BC3"/>
    <w:rsid w:val="0042104D"/>
    <w:rsid w:val="00421B1F"/>
    <w:rsid w:val="00421C61"/>
    <w:rsid w:val="0042334D"/>
    <w:rsid w:val="0042464A"/>
    <w:rsid w:val="00424DEA"/>
    <w:rsid w:val="00431ABA"/>
    <w:rsid w:val="00431B08"/>
    <w:rsid w:val="00431EBD"/>
    <w:rsid w:val="0043383A"/>
    <w:rsid w:val="00433EDD"/>
    <w:rsid w:val="004362D5"/>
    <w:rsid w:val="004406A6"/>
    <w:rsid w:val="004416A4"/>
    <w:rsid w:val="004417BD"/>
    <w:rsid w:val="00442C52"/>
    <w:rsid w:val="00446966"/>
    <w:rsid w:val="00446DA2"/>
    <w:rsid w:val="00447DBF"/>
    <w:rsid w:val="00450D59"/>
    <w:rsid w:val="00453ABC"/>
    <w:rsid w:val="0045615E"/>
    <w:rsid w:val="00456C4F"/>
    <w:rsid w:val="0045757D"/>
    <w:rsid w:val="0046134F"/>
    <w:rsid w:val="00461ADF"/>
    <w:rsid w:val="00461E32"/>
    <w:rsid w:val="00462F67"/>
    <w:rsid w:val="0046411B"/>
    <w:rsid w:val="004656F6"/>
    <w:rsid w:val="00467FFE"/>
    <w:rsid w:val="00471460"/>
    <w:rsid w:val="004743FC"/>
    <w:rsid w:val="00477864"/>
    <w:rsid w:val="00485D75"/>
    <w:rsid w:val="00486DF7"/>
    <w:rsid w:val="00491674"/>
    <w:rsid w:val="00492C23"/>
    <w:rsid w:val="00492D3D"/>
    <w:rsid w:val="004931EF"/>
    <w:rsid w:val="00493260"/>
    <w:rsid w:val="00493B4C"/>
    <w:rsid w:val="00496E17"/>
    <w:rsid w:val="004A1D80"/>
    <w:rsid w:val="004A6D3C"/>
    <w:rsid w:val="004B02FD"/>
    <w:rsid w:val="004B0565"/>
    <w:rsid w:val="004B1795"/>
    <w:rsid w:val="004B4723"/>
    <w:rsid w:val="004B569B"/>
    <w:rsid w:val="004B748E"/>
    <w:rsid w:val="004B7F69"/>
    <w:rsid w:val="004C1C85"/>
    <w:rsid w:val="004C4360"/>
    <w:rsid w:val="004C51FA"/>
    <w:rsid w:val="004C5F3D"/>
    <w:rsid w:val="004C7F37"/>
    <w:rsid w:val="004D09BB"/>
    <w:rsid w:val="004D0D7A"/>
    <w:rsid w:val="004D11B7"/>
    <w:rsid w:val="004D3B52"/>
    <w:rsid w:val="004D6247"/>
    <w:rsid w:val="004D6706"/>
    <w:rsid w:val="004D6D09"/>
    <w:rsid w:val="004D747F"/>
    <w:rsid w:val="004D7B40"/>
    <w:rsid w:val="004E1BAD"/>
    <w:rsid w:val="004E2833"/>
    <w:rsid w:val="004E313A"/>
    <w:rsid w:val="004E48AD"/>
    <w:rsid w:val="004F2561"/>
    <w:rsid w:val="004F2F3C"/>
    <w:rsid w:val="004F4399"/>
    <w:rsid w:val="004F5993"/>
    <w:rsid w:val="004F5D2D"/>
    <w:rsid w:val="004F6B9B"/>
    <w:rsid w:val="004F6E20"/>
    <w:rsid w:val="005002D6"/>
    <w:rsid w:val="005036FF"/>
    <w:rsid w:val="00503A00"/>
    <w:rsid w:val="00503D9F"/>
    <w:rsid w:val="0050579B"/>
    <w:rsid w:val="00506531"/>
    <w:rsid w:val="005111CC"/>
    <w:rsid w:val="00511CAF"/>
    <w:rsid w:val="00511FF5"/>
    <w:rsid w:val="00512473"/>
    <w:rsid w:val="00512628"/>
    <w:rsid w:val="00512A59"/>
    <w:rsid w:val="0051561F"/>
    <w:rsid w:val="00515B04"/>
    <w:rsid w:val="00515FA0"/>
    <w:rsid w:val="0052072F"/>
    <w:rsid w:val="005216BC"/>
    <w:rsid w:val="00522A65"/>
    <w:rsid w:val="00525D76"/>
    <w:rsid w:val="0052618A"/>
    <w:rsid w:val="005268C8"/>
    <w:rsid w:val="00527660"/>
    <w:rsid w:val="00527CC4"/>
    <w:rsid w:val="005310FD"/>
    <w:rsid w:val="00533AE7"/>
    <w:rsid w:val="00534B0C"/>
    <w:rsid w:val="005357BD"/>
    <w:rsid w:val="0053593B"/>
    <w:rsid w:val="00540C2B"/>
    <w:rsid w:val="00541441"/>
    <w:rsid w:val="00542126"/>
    <w:rsid w:val="00542A88"/>
    <w:rsid w:val="00543747"/>
    <w:rsid w:val="00545194"/>
    <w:rsid w:val="00546A78"/>
    <w:rsid w:val="0055040E"/>
    <w:rsid w:val="00551310"/>
    <w:rsid w:val="005515B7"/>
    <w:rsid w:val="00552424"/>
    <w:rsid w:val="00552A49"/>
    <w:rsid w:val="0055637B"/>
    <w:rsid w:val="00557C54"/>
    <w:rsid w:val="00560BE7"/>
    <w:rsid w:val="0056468E"/>
    <w:rsid w:val="00570929"/>
    <w:rsid w:val="005714EF"/>
    <w:rsid w:val="00571512"/>
    <w:rsid w:val="00573CA9"/>
    <w:rsid w:val="00574F6B"/>
    <w:rsid w:val="005754B4"/>
    <w:rsid w:val="00575A3E"/>
    <w:rsid w:val="00581F5A"/>
    <w:rsid w:val="00585BDC"/>
    <w:rsid w:val="0058628C"/>
    <w:rsid w:val="00586B3A"/>
    <w:rsid w:val="00587963"/>
    <w:rsid w:val="00587D26"/>
    <w:rsid w:val="00593BE5"/>
    <w:rsid w:val="0059764A"/>
    <w:rsid w:val="005A0ED6"/>
    <w:rsid w:val="005A14C2"/>
    <w:rsid w:val="005A2B37"/>
    <w:rsid w:val="005A4416"/>
    <w:rsid w:val="005A5C72"/>
    <w:rsid w:val="005A5D4D"/>
    <w:rsid w:val="005A610A"/>
    <w:rsid w:val="005B1237"/>
    <w:rsid w:val="005B5DEE"/>
    <w:rsid w:val="005B6C33"/>
    <w:rsid w:val="005B7F8A"/>
    <w:rsid w:val="005C06CF"/>
    <w:rsid w:val="005C1D0A"/>
    <w:rsid w:val="005C3F81"/>
    <w:rsid w:val="005C5262"/>
    <w:rsid w:val="005C5549"/>
    <w:rsid w:val="005D1209"/>
    <w:rsid w:val="005D1F86"/>
    <w:rsid w:val="005D3C44"/>
    <w:rsid w:val="005D42FE"/>
    <w:rsid w:val="005D612C"/>
    <w:rsid w:val="005D61E1"/>
    <w:rsid w:val="005E0648"/>
    <w:rsid w:val="005E3219"/>
    <w:rsid w:val="005E3FCF"/>
    <w:rsid w:val="005E62BB"/>
    <w:rsid w:val="005E6813"/>
    <w:rsid w:val="005E70E3"/>
    <w:rsid w:val="005F08EF"/>
    <w:rsid w:val="005F099A"/>
    <w:rsid w:val="005F1773"/>
    <w:rsid w:val="005F20C8"/>
    <w:rsid w:val="005F3451"/>
    <w:rsid w:val="006007B1"/>
    <w:rsid w:val="0060203A"/>
    <w:rsid w:val="0060361D"/>
    <w:rsid w:val="006043E9"/>
    <w:rsid w:val="006049DD"/>
    <w:rsid w:val="00606C01"/>
    <w:rsid w:val="006107B8"/>
    <w:rsid w:val="00611F9F"/>
    <w:rsid w:val="006137DA"/>
    <w:rsid w:val="006144D8"/>
    <w:rsid w:val="006153D0"/>
    <w:rsid w:val="006156F4"/>
    <w:rsid w:val="00615CF6"/>
    <w:rsid w:val="00616E06"/>
    <w:rsid w:val="006220C4"/>
    <w:rsid w:val="00625156"/>
    <w:rsid w:val="00625A46"/>
    <w:rsid w:val="006273A6"/>
    <w:rsid w:val="00630FCC"/>
    <w:rsid w:val="006317FE"/>
    <w:rsid w:val="00637F62"/>
    <w:rsid w:val="006447FA"/>
    <w:rsid w:val="00646717"/>
    <w:rsid w:val="00646ACD"/>
    <w:rsid w:val="00650BBB"/>
    <w:rsid w:val="00652262"/>
    <w:rsid w:val="006528F6"/>
    <w:rsid w:val="00653091"/>
    <w:rsid w:val="0065313F"/>
    <w:rsid w:val="00655FD6"/>
    <w:rsid w:val="006567FE"/>
    <w:rsid w:val="006623E6"/>
    <w:rsid w:val="00663595"/>
    <w:rsid w:val="00663B93"/>
    <w:rsid w:val="00665882"/>
    <w:rsid w:val="00666A08"/>
    <w:rsid w:val="006676CE"/>
    <w:rsid w:val="00671086"/>
    <w:rsid w:val="00672F9C"/>
    <w:rsid w:val="0067353B"/>
    <w:rsid w:val="0067357C"/>
    <w:rsid w:val="00676D57"/>
    <w:rsid w:val="00677419"/>
    <w:rsid w:val="006807B6"/>
    <w:rsid w:val="006808E1"/>
    <w:rsid w:val="00680E95"/>
    <w:rsid w:val="006823E8"/>
    <w:rsid w:val="00683301"/>
    <w:rsid w:val="00684694"/>
    <w:rsid w:val="00684ADC"/>
    <w:rsid w:val="006862DD"/>
    <w:rsid w:val="0069058B"/>
    <w:rsid w:val="006929D8"/>
    <w:rsid w:val="00693037"/>
    <w:rsid w:val="00693F26"/>
    <w:rsid w:val="00694D38"/>
    <w:rsid w:val="0069602E"/>
    <w:rsid w:val="00697239"/>
    <w:rsid w:val="006A1E6E"/>
    <w:rsid w:val="006A3D18"/>
    <w:rsid w:val="006A44C5"/>
    <w:rsid w:val="006A5CBB"/>
    <w:rsid w:val="006A6A7C"/>
    <w:rsid w:val="006A6F4F"/>
    <w:rsid w:val="006A7669"/>
    <w:rsid w:val="006B0C94"/>
    <w:rsid w:val="006B242F"/>
    <w:rsid w:val="006B2FDA"/>
    <w:rsid w:val="006B4070"/>
    <w:rsid w:val="006B4AB2"/>
    <w:rsid w:val="006B5D18"/>
    <w:rsid w:val="006C470E"/>
    <w:rsid w:val="006C4D16"/>
    <w:rsid w:val="006C6D12"/>
    <w:rsid w:val="006D2ACE"/>
    <w:rsid w:val="006D3393"/>
    <w:rsid w:val="006D38A2"/>
    <w:rsid w:val="006D66C5"/>
    <w:rsid w:val="006D6DBC"/>
    <w:rsid w:val="006D73D2"/>
    <w:rsid w:val="006D7D45"/>
    <w:rsid w:val="006E02B7"/>
    <w:rsid w:val="006E1705"/>
    <w:rsid w:val="006E21D3"/>
    <w:rsid w:val="006E3FB0"/>
    <w:rsid w:val="006E5416"/>
    <w:rsid w:val="006E6EAC"/>
    <w:rsid w:val="006E7F0E"/>
    <w:rsid w:val="006F0138"/>
    <w:rsid w:val="006F14B9"/>
    <w:rsid w:val="006F172E"/>
    <w:rsid w:val="006F2BA7"/>
    <w:rsid w:val="006F3A7C"/>
    <w:rsid w:val="006F3C1F"/>
    <w:rsid w:val="006F5AFD"/>
    <w:rsid w:val="00700A71"/>
    <w:rsid w:val="00702D21"/>
    <w:rsid w:val="00703DAD"/>
    <w:rsid w:val="00705C5B"/>
    <w:rsid w:val="00707CC2"/>
    <w:rsid w:val="00710258"/>
    <w:rsid w:val="007115CB"/>
    <w:rsid w:val="00715F20"/>
    <w:rsid w:val="007162AE"/>
    <w:rsid w:val="00717D0B"/>
    <w:rsid w:val="00720FA0"/>
    <w:rsid w:val="00721A1D"/>
    <w:rsid w:val="007221EE"/>
    <w:rsid w:val="007223DD"/>
    <w:rsid w:val="00722A00"/>
    <w:rsid w:val="00725321"/>
    <w:rsid w:val="00725E8C"/>
    <w:rsid w:val="007272C8"/>
    <w:rsid w:val="00732598"/>
    <w:rsid w:val="00735D06"/>
    <w:rsid w:val="00735EBB"/>
    <w:rsid w:val="00743497"/>
    <w:rsid w:val="007454D3"/>
    <w:rsid w:val="0074648E"/>
    <w:rsid w:val="00746C08"/>
    <w:rsid w:val="00751440"/>
    <w:rsid w:val="0075216A"/>
    <w:rsid w:val="00753422"/>
    <w:rsid w:val="00753680"/>
    <w:rsid w:val="00753EA3"/>
    <w:rsid w:val="00754372"/>
    <w:rsid w:val="007550B6"/>
    <w:rsid w:val="0075611A"/>
    <w:rsid w:val="00761E79"/>
    <w:rsid w:val="007659E7"/>
    <w:rsid w:val="00765F35"/>
    <w:rsid w:val="00771918"/>
    <w:rsid w:val="007738DC"/>
    <w:rsid w:val="0077493E"/>
    <w:rsid w:val="007749FB"/>
    <w:rsid w:val="007802F2"/>
    <w:rsid w:val="0078583D"/>
    <w:rsid w:val="00787EAF"/>
    <w:rsid w:val="00790C68"/>
    <w:rsid w:val="00791E26"/>
    <w:rsid w:val="00793FDE"/>
    <w:rsid w:val="00794D08"/>
    <w:rsid w:val="00797042"/>
    <w:rsid w:val="0079734D"/>
    <w:rsid w:val="007A1C3F"/>
    <w:rsid w:val="007A2B1D"/>
    <w:rsid w:val="007B2872"/>
    <w:rsid w:val="007B2DDE"/>
    <w:rsid w:val="007B636D"/>
    <w:rsid w:val="007C04A6"/>
    <w:rsid w:val="007C0FD7"/>
    <w:rsid w:val="007C170C"/>
    <w:rsid w:val="007C4272"/>
    <w:rsid w:val="007C502E"/>
    <w:rsid w:val="007C5A5F"/>
    <w:rsid w:val="007C60F3"/>
    <w:rsid w:val="007C7B70"/>
    <w:rsid w:val="007D082B"/>
    <w:rsid w:val="007D0FC9"/>
    <w:rsid w:val="007D369B"/>
    <w:rsid w:val="007D3892"/>
    <w:rsid w:val="007D4A95"/>
    <w:rsid w:val="007E1693"/>
    <w:rsid w:val="007E1788"/>
    <w:rsid w:val="007E4673"/>
    <w:rsid w:val="007E46CC"/>
    <w:rsid w:val="007E50B8"/>
    <w:rsid w:val="007E51F5"/>
    <w:rsid w:val="007E7D57"/>
    <w:rsid w:val="007F4456"/>
    <w:rsid w:val="007F59BA"/>
    <w:rsid w:val="007F70F2"/>
    <w:rsid w:val="007F721A"/>
    <w:rsid w:val="00801F34"/>
    <w:rsid w:val="008034FC"/>
    <w:rsid w:val="00803593"/>
    <w:rsid w:val="00806062"/>
    <w:rsid w:val="00813A10"/>
    <w:rsid w:val="00815202"/>
    <w:rsid w:val="00815D1F"/>
    <w:rsid w:val="0081619E"/>
    <w:rsid w:val="008164DC"/>
    <w:rsid w:val="00820C6A"/>
    <w:rsid w:val="00821E23"/>
    <w:rsid w:val="008231B5"/>
    <w:rsid w:val="008235B5"/>
    <w:rsid w:val="00823E79"/>
    <w:rsid w:val="00825A0E"/>
    <w:rsid w:val="00825AB2"/>
    <w:rsid w:val="00826AD8"/>
    <w:rsid w:val="00826E85"/>
    <w:rsid w:val="00827B21"/>
    <w:rsid w:val="00834B8A"/>
    <w:rsid w:val="008353F4"/>
    <w:rsid w:val="00842148"/>
    <w:rsid w:val="00843C9D"/>
    <w:rsid w:val="008467EF"/>
    <w:rsid w:val="00847E47"/>
    <w:rsid w:val="00860150"/>
    <w:rsid w:val="00862616"/>
    <w:rsid w:val="008669AC"/>
    <w:rsid w:val="00870C0D"/>
    <w:rsid w:val="00872312"/>
    <w:rsid w:val="008736B4"/>
    <w:rsid w:val="00873E08"/>
    <w:rsid w:val="008758BB"/>
    <w:rsid w:val="00875D57"/>
    <w:rsid w:val="00875FC7"/>
    <w:rsid w:val="00876878"/>
    <w:rsid w:val="0087761C"/>
    <w:rsid w:val="00877B89"/>
    <w:rsid w:val="008817A5"/>
    <w:rsid w:val="00882163"/>
    <w:rsid w:val="00885622"/>
    <w:rsid w:val="0088720E"/>
    <w:rsid w:val="0089227E"/>
    <w:rsid w:val="00893CF8"/>
    <w:rsid w:val="008946E4"/>
    <w:rsid w:val="00896820"/>
    <w:rsid w:val="00896D21"/>
    <w:rsid w:val="008A3131"/>
    <w:rsid w:val="008A4042"/>
    <w:rsid w:val="008A5184"/>
    <w:rsid w:val="008A5399"/>
    <w:rsid w:val="008A55F2"/>
    <w:rsid w:val="008A5B63"/>
    <w:rsid w:val="008B1030"/>
    <w:rsid w:val="008B299D"/>
    <w:rsid w:val="008B3641"/>
    <w:rsid w:val="008B4EF5"/>
    <w:rsid w:val="008B612F"/>
    <w:rsid w:val="008B710D"/>
    <w:rsid w:val="008C0603"/>
    <w:rsid w:val="008C2E43"/>
    <w:rsid w:val="008C3108"/>
    <w:rsid w:val="008C41D8"/>
    <w:rsid w:val="008C42F2"/>
    <w:rsid w:val="008C4352"/>
    <w:rsid w:val="008C509E"/>
    <w:rsid w:val="008C57A3"/>
    <w:rsid w:val="008C74EA"/>
    <w:rsid w:val="008D2349"/>
    <w:rsid w:val="008D252C"/>
    <w:rsid w:val="008D29A6"/>
    <w:rsid w:val="008D2B6B"/>
    <w:rsid w:val="008D4585"/>
    <w:rsid w:val="008D4B62"/>
    <w:rsid w:val="008D54B5"/>
    <w:rsid w:val="008D62EB"/>
    <w:rsid w:val="008D6331"/>
    <w:rsid w:val="008D7F57"/>
    <w:rsid w:val="008E03B9"/>
    <w:rsid w:val="008E0E74"/>
    <w:rsid w:val="008E2294"/>
    <w:rsid w:val="008E2C14"/>
    <w:rsid w:val="008E32BA"/>
    <w:rsid w:val="008E3FC3"/>
    <w:rsid w:val="008E6507"/>
    <w:rsid w:val="008F060B"/>
    <w:rsid w:val="008F1281"/>
    <w:rsid w:val="008F1A27"/>
    <w:rsid w:val="008F4165"/>
    <w:rsid w:val="008F5182"/>
    <w:rsid w:val="008F5BE9"/>
    <w:rsid w:val="00903141"/>
    <w:rsid w:val="00903650"/>
    <w:rsid w:val="009040DE"/>
    <w:rsid w:val="009047F0"/>
    <w:rsid w:val="00904E66"/>
    <w:rsid w:val="00905E59"/>
    <w:rsid w:val="00912161"/>
    <w:rsid w:val="009136D7"/>
    <w:rsid w:val="00913FBB"/>
    <w:rsid w:val="00916EE2"/>
    <w:rsid w:val="009203DF"/>
    <w:rsid w:val="0092064E"/>
    <w:rsid w:val="009209BF"/>
    <w:rsid w:val="00920D69"/>
    <w:rsid w:val="00923B3B"/>
    <w:rsid w:val="00924DE7"/>
    <w:rsid w:val="00925181"/>
    <w:rsid w:val="009313D7"/>
    <w:rsid w:val="009317DC"/>
    <w:rsid w:val="0093327B"/>
    <w:rsid w:val="00933E95"/>
    <w:rsid w:val="009346E0"/>
    <w:rsid w:val="00936435"/>
    <w:rsid w:val="00937020"/>
    <w:rsid w:val="009400DB"/>
    <w:rsid w:val="0094171A"/>
    <w:rsid w:val="00941DCF"/>
    <w:rsid w:val="00942270"/>
    <w:rsid w:val="00944483"/>
    <w:rsid w:val="00944A2E"/>
    <w:rsid w:val="0095045F"/>
    <w:rsid w:val="00953F8E"/>
    <w:rsid w:val="0095450C"/>
    <w:rsid w:val="00954D80"/>
    <w:rsid w:val="00955347"/>
    <w:rsid w:val="00957CF9"/>
    <w:rsid w:val="00960802"/>
    <w:rsid w:val="00960F1C"/>
    <w:rsid w:val="0096158F"/>
    <w:rsid w:val="0096259D"/>
    <w:rsid w:val="009647A9"/>
    <w:rsid w:val="00965A9D"/>
    <w:rsid w:val="00966431"/>
    <w:rsid w:val="00967681"/>
    <w:rsid w:val="009709AA"/>
    <w:rsid w:val="00974418"/>
    <w:rsid w:val="00977BD6"/>
    <w:rsid w:val="00981763"/>
    <w:rsid w:val="009821C1"/>
    <w:rsid w:val="00985174"/>
    <w:rsid w:val="00987176"/>
    <w:rsid w:val="00987323"/>
    <w:rsid w:val="009874C5"/>
    <w:rsid w:val="00990215"/>
    <w:rsid w:val="00990B69"/>
    <w:rsid w:val="009939D3"/>
    <w:rsid w:val="009953D1"/>
    <w:rsid w:val="009956A9"/>
    <w:rsid w:val="00995B5E"/>
    <w:rsid w:val="009A01A3"/>
    <w:rsid w:val="009A1094"/>
    <w:rsid w:val="009A3D2C"/>
    <w:rsid w:val="009A63C2"/>
    <w:rsid w:val="009A764D"/>
    <w:rsid w:val="009A772B"/>
    <w:rsid w:val="009B0782"/>
    <w:rsid w:val="009B12A3"/>
    <w:rsid w:val="009B6D17"/>
    <w:rsid w:val="009B7922"/>
    <w:rsid w:val="009B7B1E"/>
    <w:rsid w:val="009C062F"/>
    <w:rsid w:val="009C0AA6"/>
    <w:rsid w:val="009C1D4A"/>
    <w:rsid w:val="009C2215"/>
    <w:rsid w:val="009C4958"/>
    <w:rsid w:val="009C5D11"/>
    <w:rsid w:val="009C6F09"/>
    <w:rsid w:val="009D1C39"/>
    <w:rsid w:val="009D24C3"/>
    <w:rsid w:val="009D2776"/>
    <w:rsid w:val="009D2EE5"/>
    <w:rsid w:val="009D4177"/>
    <w:rsid w:val="009D5C89"/>
    <w:rsid w:val="009E088E"/>
    <w:rsid w:val="009E09F3"/>
    <w:rsid w:val="009E127F"/>
    <w:rsid w:val="009E42BD"/>
    <w:rsid w:val="009E5C13"/>
    <w:rsid w:val="009E7533"/>
    <w:rsid w:val="009E786C"/>
    <w:rsid w:val="009F22EE"/>
    <w:rsid w:val="009F2A4F"/>
    <w:rsid w:val="009F5761"/>
    <w:rsid w:val="009F62C9"/>
    <w:rsid w:val="00A00137"/>
    <w:rsid w:val="00A004A2"/>
    <w:rsid w:val="00A0078A"/>
    <w:rsid w:val="00A0093D"/>
    <w:rsid w:val="00A01C8C"/>
    <w:rsid w:val="00A02F4A"/>
    <w:rsid w:val="00A0317D"/>
    <w:rsid w:val="00A03322"/>
    <w:rsid w:val="00A123B6"/>
    <w:rsid w:val="00A13BBD"/>
    <w:rsid w:val="00A14849"/>
    <w:rsid w:val="00A15EDA"/>
    <w:rsid w:val="00A177F6"/>
    <w:rsid w:val="00A17840"/>
    <w:rsid w:val="00A24A2E"/>
    <w:rsid w:val="00A2558B"/>
    <w:rsid w:val="00A25EA1"/>
    <w:rsid w:val="00A275BC"/>
    <w:rsid w:val="00A313E0"/>
    <w:rsid w:val="00A31FA4"/>
    <w:rsid w:val="00A336CE"/>
    <w:rsid w:val="00A336E0"/>
    <w:rsid w:val="00A3374B"/>
    <w:rsid w:val="00A33DF1"/>
    <w:rsid w:val="00A348A4"/>
    <w:rsid w:val="00A34B8A"/>
    <w:rsid w:val="00A34C73"/>
    <w:rsid w:val="00A36809"/>
    <w:rsid w:val="00A37A92"/>
    <w:rsid w:val="00A4192E"/>
    <w:rsid w:val="00A46034"/>
    <w:rsid w:val="00A46F6A"/>
    <w:rsid w:val="00A52B1E"/>
    <w:rsid w:val="00A52FCE"/>
    <w:rsid w:val="00A5352D"/>
    <w:rsid w:val="00A53E98"/>
    <w:rsid w:val="00A55206"/>
    <w:rsid w:val="00A57EE9"/>
    <w:rsid w:val="00A602C9"/>
    <w:rsid w:val="00A62B23"/>
    <w:rsid w:val="00A634C2"/>
    <w:rsid w:val="00A635C0"/>
    <w:rsid w:val="00A65A33"/>
    <w:rsid w:val="00A70EFD"/>
    <w:rsid w:val="00A7213E"/>
    <w:rsid w:val="00A7299A"/>
    <w:rsid w:val="00A72D41"/>
    <w:rsid w:val="00A73E7D"/>
    <w:rsid w:val="00A80A54"/>
    <w:rsid w:val="00A8122E"/>
    <w:rsid w:val="00A824F1"/>
    <w:rsid w:val="00A83526"/>
    <w:rsid w:val="00A86E8F"/>
    <w:rsid w:val="00A87C43"/>
    <w:rsid w:val="00A918BF"/>
    <w:rsid w:val="00A93068"/>
    <w:rsid w:val="00A931F2"/>
    <w:rsid w:val="00A9378B"/>
    <w:rsid w:val="00A9550B"/>
    <w:rsid w:val="00A96039"/>
    <w:rsid w:val="00A9719E"/>
    <w:rsid w:val="00A9729F"/>
    <w:rsid w:val="00A9732B"/>
    <w:rsid w:val="00AA12AF"/>
    <w:rsid w:val="00AA3B01"/>
    <w:rsid w:val="00AA3F5F"/>
    <w:rsid w:val="00AA68F0"/>
    <w:rsid w:val="00AB0550"/>
    <w:rsid w:val="00AB07AC"/>
    <w:rsid w:val="00AB1405"/>
    <w:rsid w:val="00AB4F90"/>
    <w:rsid w:val="00AB5185"/>
    <w:rsid w:val="00AB524C"/>
    <w:rsid w:val="00AB57DB"/>
    <w:rsid w:val="00AB7C63"/>
    <w:rsid w:val="00AC004A"/>
    <w:rsid w:val="00AC0A60"/>
    <w:rsid w:val="00AC268E"/>
    <w:rsid w:val="00AC2773"/>
    <w:rsid w:val="00AC2A12"/>
    <w:rsid w:val="00AC2DD9"/>
    <w:rsid w:val="00AC3881"/>
    <w:rsid w:val="00AC4092"/>
    <w:rsid w:val="00AC6220"/>
    <w:rsid w:val="00AC7F86"/>
    <w:rsid w:val="00AD23F2"/>
    <w:rsid w:val="00AD351D"/>
    <w:rsid w:val="00AD5233"/>
    <w:rsid w:val="00AE5901"/>
    <w:rsid w:val="00AE5E35"/>
    <w:rsid w:val="00AE6988"/>
    <w:rsid w:val="00AE7721"/>
    <w:rsid w:val="00AF0084"/>
    <w:rsid w:val="00AF1056"/>
    <w:rsid w:val="00AF2C24"/>
    <w:rsid w:val="00AF3752"/>
    <w:rsid w:val="00AF50C3"/>
    <w:rsid w:val="00AF563C"/>
    <w:rsid w:val="00AF5698"/>
    <w:rsid w:val="00AF64C7"/>
    <w:rsid w:val="00AF6EA7"/>
    <w:rsid w:val="00AF7892"/>
    <w:rsid w:val="00B00349"/>
    <w:rsid w:val="00B02612"/>
    <w:rsid w:val="00B06381"/>
    <w:rsid w:val="00B06B5C"/>
    <w:rsid w:val="00B116C0"/>
    <w:rsid w:val="00B12047"/>
    <w:rsid w:val="00B1206D"/>
    <w:rsid w:val="00B13E32"/>
    <w:rsid w:val="00B1438E"/>
    <w:rsid w:val="00B162CD"/>
    <w:rsid w:val="00B17596"/>
    <w:rsid w:val="00B21DF2"/>
    <w:rsid w:val="00B22D55"/>
    <w:rsid w:val="00B22DE6"/>
    <w:rsid w:val="00B24076"/>
    <w:rsid w:val="00B25604"/>
    <w:rsid w:val="00B30A68"/>
    <w:rsid w:val="00B313B8"/>
    <w:rsid w:val="00B33131"/>
    <w:rsid w:val="00B34F1F"/>
    <w:rsid w:val="00B364A7"/>
    <w:rsid w:val="00B41920"/>
    <w:rsid w:val="00B426E0"/>
    <w:rsid w:val="00B42993"/>
    <w:rsid w:val="00B44AC2"/>
    <w:rsid w:val="00B45C65"/>
    <w:rsid w:val="00B45C75"/>
    <w:rsid w:val="00B45E00"/>
    <w:rsid w:val="00B463DB"/>
    <w:rsid w:val="00B515D1"/>
    <w:rsid w:val="00B55D4D"/>
    <w:rsid w:val="00B57541"/>
    <w:rsid w:val="00B57BD0"/>
    <w:rsid w:val="00B57EE8"/>
    <w:rsid w:val="00B617DC"/>
    <w:rsid w:val="00B62379"/>
    <w:rsid w:val="00B63FF1"/>
    <w:rsid w:val="00B70E8B"/>
    <w:rsid w:val="00B727DF"/>
    <w:rsid w:val="00B72F58"/>
    <w:rsid w:val="00B73150"/>
    <w:rsid w:val="00B779B2"/>
    <w:rsid w:val="00B81145"/>
    <w:rsid w:val="00B81D7F"/>
    <w:rsid w:val="00B83574"/>
    <w:rsid w:val="00B835FE"/>
    <w:rsid w:val="00B86724"/>
    <w:rsid w:val="00B91E4D"/>
    <w:rsid w:val="00B936F9"/>
    <w:rsid w:val="00B9430C"/>
    <w:rsid w:val="00B95FB9"/>
    <w:rsid w:val="00BA182C"/>
    <w:rsid w:val="00BA3F30"/>
    <w:rsid w:val="00BA4043"/>
    <w:rsid w:val="00BA4EA9"/>
    <w:rsid w:val="00BA5A9F"/>
    <w:rsid w:val="00BA6B23"/>
    <w:rsid w:val="00BB0900"/>
    <w:rsid w:val="00BB103D"/>
    <w:rsid w:val="00BB2330"/>
    <w:rsid w:val="00BB4B61"/>
    <w:rsid w:val="00BB52A7"/>
    <w:rsid w:val="00BB66C4"/>
    <w:rsid w:val="00BB6870"/>
    <w:rsid w:val="00BC3BBB"/>
    <w:rsid w:val="00BC460D"/>
    <w:rsid w:val="00BC7247"/>
    <w:rsid w:val="00BC7F4E"/>
    <w:rsid w:val="00BD0306"/>
    <w:rsid w:val="00BD2569"/>
    <w:rsid w:val="00BD3A76"/>
    <w:rsid w:val="00BD3FFF"/>
    <w:rsid w:val="00BD519B"/>
    <w:rsid w:val="00BD6B1C"/>
    <w:rsid w:val="00BE0CE7"/>
    <w:rsid w:val="00BE1E6C"/>
    <w:rsid w:val="00BE27F3"/>
    <w:rsid w:val="00BE2893"/>
    <w:rsid w:val="00BE2B12"/>
    <w:rsid w:val="00BE49E1"/>
    <w:rsid w:val="00BE4AB7"/>
    <w:rsid w:val="00BE4AE2"/>
    <w:rsid w:val="00BE71A5"/>
    <w:rsid w:val="00BF0040"/>
    <w:rsid w:val="00BF2FA6"/>
    <w:rsid w:val="00BF380E"/>
    <w:rsid w:val="00BF4AD1"/>
    <w:rsid w:val="00BF4CF2"/>
    <w:rsid w:val="00BF5DBB"/>
    <w:rsid w:val="00BF6DEA"/>
    <w:rsid w:val="00C018FF"/>
    <w:rsid w:val="00C02D14"/>
    <w:rsid w:val="00C03CF3"/>
    <w:rsid w:val="00C059BB"/>
    <w:rsid w:val="00C07F0B"/>
    <w:rsid w:val="00C11CAD"/>
    <w:rsid w:val="00C12093"/>
    <w:rsid w:val="00C13209"/>
    <w:rsid w:val="00C14A15"/>
    <w:rsid w:val="00C14A1E"/>
    <w:rsid w:val="00C1502B"/>
    <w:rsid w:val="00C1511A"/>
    <w:rsid w:val="00C15226"/>
    <w:rsid w:val="00C1721C"/>
    <w:rsid w:val="00C222F3"/>
    <w:rsid w:val="00C23E7D"/>
    <w:rsid w:val="00C25450"/>
    <w:rsid w:val="00C255AB"/>
    <w:rsid w:val="00C257DE"/>
    <w:rsid w:val="00C26E88"/>
    <w:rsid w:val="00C277A7"/>
    <w:rsid w:val="00C325E4"/>
    <w:rsid w:val="00C331F2"/>
    <w:rsid w:val="00C333B6"/>
    <w:rsid w:val="00C33D2A"/>
    <w:rsid w:val="00C35701"/>
    <w:rsid w:val="00C40AF7"/>
    <w:rsid w:val="00C42D8B"/>
    <w:rsid w:val="00C443AF"/>
    <w:rsid w:val="00C44E94"/>
    <w:rsid w:val="00C45CE0"/>
    <w:rsid w:val="00C47C71"/>
    <w:rsid w:val="00C504C7"/>
    <w:rsid w:val="00C519B6"/>
    <w:rsid w:val="00C53BF0"/>
    <w:rsid w:val="00C55657"/>
    <w:rsid w:val="00C613EF"/>
    <w:rsid w:val="00C6212B"/>
    <w:rsid w:val="00C6247F"/>
    <w:rsid w:val="00C641AB"/>
    <w:rsid w:val="00C64B9A"/>
    <w:rsid w:val="00C65695"/>
    <w:rsid w:val="00C7011A"/>
    <w:rsid w:val="00C7091C"/>
    <w:rsid w:val="00C70E58"/>
    <w:rsid w:val="00C74A5B"/>
    <w:rsid w:val="00C753ED"/>
    <w:rsid w:val="00C7634D"/>
    <w:rsid w:val="00C80590"/>
    <w:rsid w:val="00C818A3"/>
    <w:rsid w:val="00C82158"/>
    <w:rsid w:val="00C82895"/>
    <w:rsid w:val="00C83CB3"/>
    <w:rsid w:val="00C85862"/>
    <w:rsid w:val="00C87948"/>
    <w:rsid w:val="00C87A07"/>
    <w:rsid w:val="00C87C7E"/>
    <w:rsid w:val="00C90006"/>
    <w:rsid w:val="00C90283"/>
    <w:rsid w:val="00C91808"/>
    <w:rsid w:val="00C95753"/>
    <w:rsid w:val="00C97BB7"/>
    <w:rsid w:val="00CA114D"/>
    <w:rsid w:val="00CA2A09"/>
    <w:rsid w:val="00CA4839"/>
    <w:rsid w:val="00CA4932"/>
    <w:rsid w:val="00CA4EE3"/>
    <w:rsid w:val="00CA5504"/>
    <w:rsid w:val="00CA58FF"/>
    <w:rsid w:val="00CA678F"/>
    <w:rsid w:val="00CA79CA"/>
    <w:rsid w:val="00CA7E01"/>
    <w:rsid w:val="00CB570C"/>
    <w:rsid w:val="00CB7A83"/>
    <w:rsid w:val="00CC1B10"/>
    <w:rsid w:val="00CC3A86"/>
    <w:rsid w:val="00CC3B3F"/>
    <w:rsid w:val="00CC4166"/>
    <w:rsid w:val="00CC52FF"/>
    <w:rsid w:val="00CC56F5"/>
    <w:rsid w:val="00CC7133"/>
    <w:rsid w:val="00CC77C1"/>
    <w:rsid w:val="00CC7F8E"/>
    <w:rsid w:val="00CD0D6A"/>
    <w:rsid w:val="00CD0F37"/>
    <w:rsid w:val="00CD37E5"/>
    <w:rsid w:val="00CD38F6"/>
    <w:rsid w:val="00CD4325"/>
    <w:rsid w:val="00CD5051"/>
    <w:rsid w:val="00CD6713"/>
    <w:rsid w:val="00CD6F31"/>
    <w:rsid w:val="00CD7783"/>
    <w:rsid w:val="00CD7C55"/>
    <w:rsid w:val="00CE01F0"/>
    <w:rsid w:val="00CE4C7B"/>
    <w:rsid w:val="00CE4DC4"/>
    <w:rsid w:val="00CF0551"/>
    <w:rsid w:val="00CF24C0"/>
    <w:rsid w:val="00CF39D7"/>
    <w:rsid w:val="00CF527E"/>
    <w:rsid w:val="00CF76CC"/>
    <w:rsid w:val="00D02F79"/>
    <w:rsid w:val="00D0359D"/>
    <w:rsid w:val="00D04935"/>
    <w:rsid w:val="00D049BF"/>
    <w:rsid w:val="00D05CCF"/>
    <w:rsid w:val="00D06B32"/>
    <w:rsid w:val="00D1038D"/>
    <w:rsid w:val="00D106DB"/>
    <w:rsid w:val="00D13B06"/>
    <w:rsid w:val="00D14274"/>
    <w:rsid w:val="00D14D18"/>
    <w:rsid w:val="00D15B28"/>
    <w:rsid w:val="00D1616F"/>
    <w:rsid w:val="00D16628"/>
    <w:rsid w:val="00D20A1B"/>
    <w:rsid w:val="00D21392"/>
    <w:rsid w:val="00D23AA6"/>
    <w:rsid w:val="00D24979"/>
    <w:rsid w:val="00D24E85"/>
    <w:rsid w:val="00D30EF4"/>
    <w:rsid w:val="00D36077"/>
    <w:rsid w:val="00D378E9"/>
    <w:rsid w:val="00D40091"/>
    <w:rsid w:val="00D40512"/>
    <w:rsid w:val="00D41B82"/>
    <w:rsid w:val="00D4255C"/>
    <w:rsid w:val="00D50F94"/>
    <w:rsid w:val="00D52517"/>
    <w:rsid w:val="00D55647"/>
    <w:rsid w:val="00D56F22"/>
    <w:rsid w:val="00D603E0"/>
    <w:rsid w:val="00D62956"/>
    <w:rsid w:val="00D63068"/>
    <w:rsid w:val="00D65B40"/>
    <w:rsid w:val="00D72184"/>
    <w:rsid w:val="00D7245F"/>
    <w:rsid w:val="00D7360B"/>
    <w:rsid w:val="00D74C60"/>
    <w:rsid w:val="00D75727"/>
    <w:rsid w:val="00D76910"/>
    <w:rsid w:val="00D8089B"/>
    <w:rsid w:val="00D80945"/>
    <w:rsid w:val="00D81D5F"/>
    <w:rsid w:val="00D83BA4"/>
    <w:rsid w:val="00D840F7"/>
    <w:rsid w:val="00D90141"/>
    <w:rsid w:val="00D904ED"/>
    <w:rsid w:val="00D91341"/>
    <w:rsid w:val="00D94196"/>
    <w:rsid w:val="00D96081"/>
    <w:rsid w:val="00D96873"/>
    <w:rsid w:val="00DA2B66"/>
    <w:rsid w:val="00DA2E32"/>
    <w:rsid w:val="00DA3C1E"/>
    <w:rsid w:val="00DA495C"/>
    <w:rsid w:val="00DA78C2"/>
    <w:rsid w:val="00DB0499"/>
    <w:rsid w:val="00DB21A2"/>
    <w:rsid w:val="00DB32F8"/>
    <w:rsid w:val="00DB4DBE"/>
    <w:rsid w:val="00DC1458"/>
    <w:rsid w:val="00DC1BEE"/>
    <w:rsid w:val="00DC1D11"/>
    <w:rsid w:val="00DC50A9"/>
    <w:rsid w:val="00DC5686"/>
    <w:rsid w:val="00DD41DD"/>
    <w:rsid w:val="00DD50A6"/>
    <w:rsid w:val="00DD7795"/>
    <w:rsid w:val="00DD7B54"/>
    <w:rsid w:val="00DD7BC6"/>
    <w:rsid w:val="00DE43F4"/>
    <w:rsid w:val="00DE5018"/>
    <w:rsid w:val="00DE7B23"/>
    <w:rsid w:val="00DF1279"/>
    <w:rsid w:val="00DF18D0"/>
    <w:rsid w:val="00DF3E21"/>
    <w:rsid w:val="00DF4027"/>
    <w:rsid w:val="00DF6086"/>
    <w:rsid w:val="00DF66DC"/>
    <w:rsid w:val="00DF6E4E"/>
    <w:rsid w:val="00DF6FC9"/>
    <w:rsid w:val="00DF7A8E"/>
    <w:rsid w:val="00E00A1A"/>
    <w:rsid w:val="00E0175A"/>
    <w:rsid w:val="00E0477C"/>
    <w:rsid w:val="00E04E0C"/>
    <w:rsid w:val="00E05EF1"/>
    <w:rsid w:val="00E0684E"/>
    <w:rsid w:val="00E07825"/>
    <w:rsid w:val="00E1113F"/>
    <w:rsid w:val="00E11281"/>
    <w:rsid w:val="00E1203A"/>
    <w:rsid w:val="00E13453"/>
    <w:rsid w:val="00E16374"/>
    <w:rsid w:val="00E1687B"/>
    <w:rsid w:val="00E17FD1"/>
    <w:rsid w:val="00E2048B"/>
    <w:rsid w:val="00E23724"/>
    <w:rsid w:val="00E241D8"/>
    <w:rsid w:val="00E4064E"/>
    <w:rsid w:val="00E40D75"/>
    <w:rsid w:val="00E410AD"/>
    <w:rsid w:val="00E4310A"/>
    <w:rsid w:val="00E4370E"/>
    <w:rsid w:val="00E44EEE"/>
    <w:rsid w:val="00E50C8C"/>
    <w:rsid w:val="00E52149"/>
    <w:rsid w:val="00E5485B"/>
    <w:rsid w:val="00E5571D"/>
    <w:rsid w:val="00E5663F"/>
    <w:rsid w:val="00E56B5D"/>
    <w:rsid w:val="00E56CEF"/>
    <w:rsid w:val="00E62324"/>
    <w:rsid w:val="00E64096"/>
    <w:rsid w:val="00E64779"/>
    <w:rsid w:val="00E64EF0"/>
    <w:rsid w:val="00E6617F"/>
    <w:rsid w:val="00E662DA"/>
    <w:rsid w:val="00E666F4"/>
    <w:rsid w:val="00E669A8"/>
    <w:rsid w:val="00E677FD"/>
    <w:rsid w:val="00E67D4A"/>
    <w:rsid w:val="00E67DBC"/>
    <w:rsid w:val="00E72BBD"/>
    <w:rsid w:val="00E73468"/>
    <w:rsid w:val="00E73A3B"/>
    <w:rsid w:val="00E765BA"/>
    <w:rsid w:val="00E80FD6"/>
    <w:rsid w:val="00E82E96"/>
    <w:rsid w:val="00E855C5"/>
    <w:rsid w:val="00E87E6D"/>
    <w:rsid w:val="00E913FC"/>
    <w:rsid w:val="00E92F89"/>
    <w:rsid w:val="00E94C27"/>
    <w:rsid w:val="00E9523F"/>
    <w:rsid w:val="00E953F9"/>
    <w:rsid w:val="00E966AA"/>
    <w:rsid w:val="00EA1A52"/>
    <w:rsid w:val="00EA2225"/>
    <w:rsid w:val="00EA335C"/>
    <w:rsid w:val="00EA42C3"/>
    <w:rsid w:val="00EA4705"/>
    <w:rsid w:val="00EA5365"/>
    <w:rsid w:val="00EA6BA2"/>
    <w:rsid w:val="00EB058E"/>
    <w:rsid w:val="00EB359A"/>
    <w:rsid w:val="00EB53A1"/>
    <w:rsid w:val="00EB606B"/>
    <w:rsid w:val="00EB6989"/>
    <w:rsid w:val="00EC0B1C"/>
    <w:rsid w:val="00EC3AF3"/>
    <w:rsid w:val="00EC4F97"/>
    <w:rsid w:val="00EC7FE5"/>
    <w:rsid w:val="00ED1929"/>
    <w:rsid w:val="00ED1EE8"/>
    <w:rsid w:val="00ED2F1C"/>
    <w:rsid w:val="00ED3BC6"/>
    <w:rsid w:val="00ED778D"/>
    <w:rsid w:val="00ED77B8"/>
    <w:rsid w:val="00ED7CEA"/>
    <w:rsid w:val="00EE1B3D"/>
    <w:rsid w:val="00EE2691"/>
    <w:rsid w:val="00EE30D4"/>
    <w:rsid w:val="00EE3214"/>
    <w:rsid w:val="00EE42FB"/>
    <w:rsid w:val="00EE5925"/>
    <w:rsid w:val="00EE68E7"/>
    <w:rsid w:val="00EF04BB"/>
    <w:rsid w:val="00EF098E"/>
    <w:rsid w:val="00EF2FEA"/>
    <w:rsid w:val="00EF4068"/>
    <w:rsid w:val="00EF58EC"/>
    <w:rsid w:val="00F00F59"/>
    <w:rsid w:val="00F01269"/>
    <w:rsid w:val="00F01ECF"/>
    <w:rsid w:val="00F039FD"/>
    <w:rsid w:val="00F04FB0"/>
    <w:rsid w:val="00F0603F"/>
    <w:rsid w:val="00F10297"/>
    <w:rsid w:val="00F121D3"/>
    <w:rsid w:val="00F12662"/>
    <w:rsid w:val="00F13A97"/>
    <w:rsid w:val="00F17843"/>
    <w:rsid w:val="00F2507F"/>
    <w:rsid w:val="00F262DE"/>
    <w:rsid w:val="00F27381"/>
    <w:rsid w:val="00F27759"/>
    <w:rsid w:val="00F27D05"/>
    <w:rsid w:val="00F30061"/>
    <w:rsid w:val="00F307EF"/>
    <w:rsid w:val="00F32A3B"/>
    <w:rsid w:val="00F37B11"/>
    <w:rsid w:val="00F414B7"/>
    <w:rsid w:val="00F42974"/>
    <w:rsid w:val="00F4538F"/>
    <w:rsid w:val="00F50038"/>
    <w:rsid w:val="00F54B49"/>
    <w:rsid w:val="00F54F4E"/>
    <w:rsid w:val="00F56D98"/>
    <w:rsid w:val="00F60BC6"/>
    <w:rsid w:val="00F60CE3"/>
    <w:rsid w:val="00F61BB9"/>
    <w:rsid w:val="00F634E3"/>
    <w:rsid w:val="00F64643"/>
    <w:rsid w:val="00F6497A"/>
    <w:rsid w:val="00F70703"/>
    <w:rsid w:val="00F70928"/>
    <w:rsid w:val="00F71E18"/>
    <w:rsid w:val="00F71F51"/>
    <w:rsid w:val="00F73561"/>
    <w:rsid w:val="00F7411F"/>
    <w:rsid w:val="00F74B1A"/>
    <w:rsid w:val="00F75064"/>
    <w:rsid w:val="00F75201"/>
    <w:rsid w:val="00F7596C"/>
    <w:rsid w:val="00F77376"/>
    <w:rsid w:val="00F8396A"/>
    <w:rsid w:val="00F8610E"/>
    <w:rsid w:val="00F87494"/>
    <w:rsid w:val="00F879A6"/>
    <w:rsid w:val="00F87C06"/>
    <w:rsid w:val="00F90ACF"/>
    <w:rsid w:val="00F910F7"/>
    <w:rsid w:val="00F93C0D"/>
    <w:rsid w:val="00F95DCA"/>
    <w:rsid w:val="00F9641A"/>
    <w:rsid w:val="00FA0B5F"/>
    <w:rsid w:val="00FA109E"/>
    <w:rsid w:val="00FA1FDA"/>
    <w:rsid w:val="00FA32A7"/>
    <w:rsid w:val="00FA685F"/>
    <w:rsid w:val="00FA73C6"/>
    <w:rsid w:val="00FA7D90"/>
    <w:rsid w:val="00FB1AEB"/>
    <w:rsid w:val="00FB22D7"/>
    <w:rsid w:val="00FB247D"/>
    <w:rsid w:val="00FB2F25"/>
    <w:rsid w:val="00FB56CC"/>
    <w:rsid w:val="00FC538C"/>
    <w:rsid w:val="00FC7BEE"/>
    <w:rsid w:val="00FC7CE9"/>
    <w:rsid w:val="00FD0D28"/>
    <w:rsid w:val="00FD1401"/>
    <w:rsid w:val="00FE15DF"/>
    <w:rsid w:val="00FE27CB"/>
    <w:rsid w:val="00FE46D7"/>
    <w:rsid w:val="00FE5933"/>
    <w:rsid w:val="00FE66EB"/>
    <w:rsid w:val="00FF25A2"/>
    <w:rsid w:val="00FF3BCE"/>
    <w:rsid w:val="00FF70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D42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133"/>
    <w:pPr>
      <w:spacing w:after="200" w:line="276" w:lineRule="auto"/>
      <w:ind w:left="-283" w:right="-238" w:hanging="284"/>
      <w:jc w:val="both"/>
    </w:pPr>
    <w:rPr>
      <w:sz w:val="22"/>
      <w:szCs w:val="22"/>
      <w:lang w:eastAsia="en-US"/>
    </w:rPr>
  </w:style>
  <w:style w:type="paragraph" w:styleId="Overskrift1">
    <w:name w:val="heading 1"/>
    <w:basedOn w:val="Normal"/>
    <w:next w:val="Normal"/>
    <w:link w:val="Overskrift1Tegn"/>
    <w:qFormat/>
    <w:rsid w:val="008D7F57"/>
    <w:pPr>
      <w:keepNext/>
      <w:numPr>
        <w:numId w:val="11"/>
      </w:numPr>
      <w:tabs>
        <w:tab w:val="left" w:pos="851"/>
      </w:tabs>
      <w:spacing w:after="0" w:line="320" w:lineRule="exact"/>
      <w:ind w:right="0"/>
      <w:outlineLvl w:val="0"/>
    </w:pPr>
    <w:rPr>
      <w:rFonts w:ascii="Times New Roman" w:eastAsia="Times New Roman" w:hAnsi="Times New Roman"/>
      <w:b/>
      <w:spacing w:val="10"/>
      <w:sz w:val="24"/>
      <w:szCs w:val="20"/>
      <w:lang w:eastAsia="da-DK"/>
    </w:rPr>
  </w:style>
  <w:style w:type="paragraph" w:styleId="Overskrift2">
    <w:name w:val="heading 2"/>
    <w:basedOn w:val="Normal"/>
    <w:next w:val="Normal"/>
    <w:link w:val="Overskrift2Tegn"/>
    <w:qFormat/>
    <w:rsid w:val="008D7F57"/>
    <w:pPr>
      <w:keepNext/>
      <w:numPr>
        <w:ilvl w:val="1"/>
        <w:numId w:val="11"/>
      </w:numPr>
      <w:spacing w:after="0" w:line="320" w:lineRule="exact"/>
      <w:ind w:right="0"/>
      <w:outlineLvl w:val="1"/>
    </w:pPr>
    <w:rPr>
      <w:rFonts w:ascii="Times New Roman" w:eastAsia="Times New Roman" w:hAnsi="Times New Roman"/>
      <w:spacing w:val="10"/>
      <w:sz w:val="24"/>
      <w:szCs w:val="20"/>
      <w:lang w:eastAsia="da-DK"/>
    </w:rPr>
  </w:style>
  <w:style w:type="paragraph" w:styleId="Overskrift3">
    <w:name w:val="heading 3"/>
    <w:basedOn w:val="Normal"/>
    <w:next w:val="Normal"/>
    <w:link w:val="Overskrift3Tegn"/>
    <w:qFormat/>
    <w:rsid w:val="008D7F57"/>
    <w:pPr>
      <w:keepNext/>
      <w:numPr>
        <w:ilvl w:val="2"/>
        <w:numId w:val="11"/>
      </w:numPr>
      <w:spacing w:after="0" w:line="320" w:lineRule="exact"/>
      <w:ind w:left="1702" w:right="0"/>
      <w:outlineLvl w:val="2"/>
    </w:pPr>
    <w:rPr>
      <w:rFonts w:ascii="Times New Roman" w:eastAsia="Times New Roman" w:hAnsi="Times New Roman"/>
      <w:spacing w:val="10"/>
      <w:sz w:val="24"/>
      <w:szCs w:val="20"/>
      <w:lang w:eastAsia="da-DK"/>
    </w:rPr>
  </w:style>
  <w:style w:type="paragraph" w:styleId="Overskrift5">
    <w:name w:val="heading 5"/>
    <w:basedOn w:val="Normal"/>
    <w:next w:val="Normal"/>
    <w:link w:val="Overskrift5Tegn"/>
    <w:uiPriority w:val="9"/>
    <w:semiHidden/>
    <w:unhideWhenUsed/>
    <w:qFormat/>
    <w:rsid w:val="001A671D"/>
    <w:pPr>
      <w:keepNext/>
      <w:keepLines/>
      <w:spacing w:before="200" w:after="0"/>
      <w:outlineLvl w:val="4"/>
    </w:pPr>
    <w:rPr>
      <w:rFonts w:ascii="Cambria" w:eastAsia="Times New Roman" w:hAnsi="Cambria"/>
      <w:color w:val="243F6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C713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C7133"/>
  </w:style>
  <w:style w:type="paragraph" w:styleId="Sidefod">
    <w:name w:val="footer"/>
    <w:basedOn w:val="Normal"/>
    <w:link w:val="SidefodTegn"/>
    <w:uiPriority w:val="99"/>
    <w:unhideWhenUsed/>
    <w:rsid w:val="00CC713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C7133"/>
  </w:style>
  <w:style w:type="character" w:styleId="Hyperlink">
    <w:name w:val="Hyperlink"/>
    <w:uiPriority w:val="99"/>
    <w:unhideWhenUsed/>
    <w:rsid w:val="00CC7133"/>
    <w:rPr>
      <w:color w:val="0000FF"/>
      <w:u w:val="single"/>
    </w:rPr>
  </w:style>
  <w:style w:type="paragraph" w:styleId="Listeafsnit">
    <w:name w:val="List Paragraph"/>
    <w:basedOn w:val="Normal"/>
    <w:uiPriority w:val="34"/>
    <w:qFormat/>
    <w:rsid w:val="00CC7133"/>
    <w:pPr>
      <w:ind w:left="720"/>
      <w:contextualSpacing/>
    </w:pPr>
  </w:style>
  <w:style w:type="table" w:styleId="Tabel-Gitter">
    <w:name w:val="Table Grid"/>
    <w:basedOn w:val="Tabel-Normal"/>
    <w:uiPriority w:val="59"/>
    <w:rsid w:val="00CC7133"/>
    <w:pPr>
      <w:ind w:left="-283" w:right="-238" w:hanging="284"/>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1Tegn">
    <w:name w:val="Overskrift 1 Tegn"/>
    <w:link w:val="Overskrift1"/>
    <w:rsid w:val="008D7F57"/>
    <w:rPr>
      <w:rFonts w:ascii="Times New Roman" w:eastAsia="Times New Roman" w:hAnsi="Times New Roman" w:cs="Times New Roman"/>
      <w:b/>
      <w:spacing w:val="10"/>
      <w:sz w:val="24"/>
      <w:szCs w:val="20"/>
      <w:lang w:eastAsia="da-DK"/>
    </w:rPr>
  </w:style>
  <w:style w:type="character" w:customStyle="1" w:styleId="Overskrift2Tegn">
    <w:name w:val="Overskrift 2 Tegn"/>
    <w:link w:val="Overskrift2"/>
    <w:rsid w:val="008D7F57"/>
    <w:rPr>
      <w:rFonts w:ascii="Times New Roman" w:eastAsia="Times New Roman" w:hAnsi="Times New Roman" w:cs="Times New Roman"/>
      <w:spacing w:val="10"/>
      <w:sz w:val="24"/>
      <w:szCs w:val="20"/>
      <w:lang w:eastAsia="da-DK"/>
    </w:rPr>
  </w:style>
  <w:style w:type="character" w:customStyle="1" w:styleId="Overskrift3Tegn">
    <w:name w:val="Overskrift 3 Tegn"/>
    <w:link w:val="Overskrift3"/>
    <w:rsid w:val="008D7F57"/>
    <w:rPr>
      <w:rFonts w:ascii="Times New Roman" w:eastAsia="Times New Roman" w:hAnsi="Times New Roman" w:cs="Times New Roman"/>
      <w:spacing w:val="10"/>
      <w:sz w:val="24"/>
      <w:szCs w:val="20"/>
      <w:lang w:eastAsia="da-DK"/>
    </w:rPr>
  </w:style>
  <w:style w:type="paragraph" w:styleId="Brdtekstindrykning2">
    <w:name w:val="Body Text Indent 2"/>
    <w:basedOn w:val="Normal"/>
    <w:link w:val="Brdtekstindrykning2Tegn"/>
    <w:rsid w:val="008D7F57"/>
    <w:pPr>
      <w:tabs>
        <w:tab w:val="left" w:pos="910"/>
      </w:tabs>
      <w:spacing w:after="0" w:line="240" w:lineRule="auto"/>
      <w:ind w:left="910" w:right="0" w:hanging="910"/>
    </w:pPr>
    <w:rPr>
      <w:rFonts w:ascii="Times New Roman" w:eastAsia="Times New Roman" w:hAnsi="Times New Roman"/>
      <w:spacing w:val="10"/>
      <w:sz w:val="24"/>
      <w:szCs w:val="20"/>
      <w:lang w:eastAsia="da-DK"/>
    </w:rPr>
  </w:style>
  <w:style w:type="character" w:customStyle="1" w:styleId="Brdtekstindrykning2Tegn">
    <w:name w:val="Brødtekstindrykning 2 Tegn"/>
    <w:link w:val="Brdtekstindrykning2"/>
    <w:rsid w:val="008D7F57"/>
    <w:rPr>
      <w:rFonts w:ascii="Times New Roman" w:eastAsia="Times New Roman" w:hAnsi="Times New Roman" w:cs="Times New Roman"/>
      <w:spacing w:val="10"/>
      <w:sz w:val="24"/>
      <w:szCs w:val="20"/>
      <w:lang w:eastAsia="da-DK"/>
    </w:rPr>
  </w:style>
  <w:style w:type="paragraph" w:styleId="Markeringsbobletekst">
    <w:name w:val="Balloon Text"/>
    <w:basedOn w:val="Normal"/>
    <w:link w:val="MarkeringsbobletekstTegn"/>
    <w:uiPriority w:val="99"/>
    <w:semiHidden/>
    <w:unhideWhenUsed/>
    <w:rsid w:val="006F172E"/>
    <w:pPr>
      <w:spacing w:after="0" w:line="240" w:lineRule="auto"/>
      <w:ind w:left="0" w:right="459" w:firstLine="0"/>
    </w:pPr>
    <w:rPr>
      <w:rFonts w:ascii="Tahoma" w:hAnsi="Tahoma" w:cs="Tahoma"/>
      <w:sz w:val="16"/>
      <w:szCs w:val="16"/>
    </w:rPr>
  </w:style>
  <w:style w:type="character" w:customStyle="1" w:styleId="MarkeringsbobletekstTegn">
    <w:name w:val="Markeringsbobletekst Tegn"/>
    <w:link w:val="Markeringsbobletekst"/>
    <w:uiPriority w:val="99"/>
    <w:semiHidden/>
    <w:rsid w:val="006F172E"/>
    <w:rPr>
      <w:rFonts w:ascii="Tahoma" w:hAnsi="Tahoma" w:cs="Tahoma"/>
      <w:sz w:val="16"/>
      <w:szCs w:val="16"/>
    </w:rPr>
  </w:style>
  <w:style w:type="character" w:customStyle="1" w:styleId="Overskrift5Tegn">
    <w:name w:val="Overskrift 5 Tegn"/>
    <w:link w:val="Overskrift5"/>
    <w:uiPriority w:val="9"/>
    <w:semiHidden/>
    <w:rsid w:val="001A671D"/>
    <w:rPr>
      <w:rFonts w:ascii="Cambria" w:eastAsia="Times New Roman" w:hAnsi="Cambria" w:cs="Times New Roman"/>
      <w:color w:val="243F60"/>
    </w:rPr>
  </w:style>
  <w:style w:type="paragraph" w:styleId="NormalWeb">
    <w:name w:val="Normal (Web)"/>
    <w:basedOn w:val="Normal"/>
    <w:uiPriority w:val="99"/>
    <w:rsid w:val="001A671D"/>
    <w:pPr>
      <w:spacing w:before="100" w:beforeAutospacing="1" w:after="100" w:afterAutospacing="1" w:line="240" w:lineRule="auto"/>
      <w:ind w:left="0" w:right="0" w:firstLine="0"/>
      <w:jc w:val="left"/>
    </w:pPr>
    <w:rPr>
      <w:rFonts w:ascii="Times New Roman" w:eastAsia="Times New Roman" w:hAnsi="Times New Roman"/>
      <w:sz w:val="24"/>
      <w:szCs w:val="24"/>
      <w:lang w:val="en-GB" w:eastAsia="en-GB"/>
    </w:rPr>
  </w:style>
  <w:style w:type="character" w:styleId="BesgtLink">
    <w:name w:val="FollowedHyperlink"/>
    <w:uiPriority w:val="99"/>
    <w:semiHidden/>
    <w:unhideWhenUsed/>
    <w:rsid w:val="00512628"/>
    <w:rPr>
      <w:color w:val="800080"/>
      <w:u w:val="single"/>
    </w:rPr>
  </w:style>
  <w:style w:type="paragraph" w:styleId="FormateretHTML">
    <w:name w:val="HTML Preformatted"/>
    <w:basedOn w:val="Normal"/>
    <w:link w:val="FormateretHTMLTegn"/>
    <w:uiPriority w:val="99"/>
    <w:unhideWhenUsed/>
    <w:rsid w:val="000C2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sz w:val="20"/>
      <w:szCs w:val="20"/>
      <w:lang w:eastAsia="da-DK"/>
    </w:rPr>
  </w:style>
  <w:style w:type="character" w:customStyle="1" w:styleId="FormateretHTMLTegn">
    <w:name w:val="Formateret HTML Tegn"/>
    <w:link w:val="FormateretHTML"/>
    <w:uiPriority w:val="99"/>
    <w:rsid w:val="000C2022"/>
    <w:rPr>
      <w:rFonts w:ascii="Courier New" w:eastAsia="Times New Roman" w:hAnsi="Courier New" w:cs="Courier New"/>
      <w:sz w:val="20"/>
      <w:szCs w:val="20"/>
      <w:lang w:eastAsia="da-DK"/>
    </w:rPr>
  </w:style>
  <w:style w:type="paragraph" w:customStyle="1" w:styleId="stk1">
    <w:name w:val="stk1"/>
    <w:basedOn w:val="Normal"/>
    <w:rsid w:val="00A46F6A"/>
    <w:pPr>
      <w:spacing w:after="0" w:line="240" w:lineRule="auto"/>
      <w:ind w:left="0" w:right="0" w:firstLine="170"/>
      <w:jc w:val="left"/>
    </w:pPr>
    <w:rPr>
      <w:rFonts w:ascii="Tahoma" w:eastAsia="Times New Roman" w:hAnsi="Tahoma" w:cs="Tahoma"/>
      <w:color w:val="000000"/>
      <w:sz w:val="24"/>
      <w:szCs w:val="24"/>
      <w:lang w:eastAsia="da-DK"/>
    </w:rPr>
  </w:style>
  <w:style w:type="character" w:styleId="Strk">
    <w:name w:val="Strong"/>
    <w:uiPriority w:val="22"/>
    <w:qFormat/>
    <w:rsid w:val="00F77376"/>
    <w:rPr>
      <w:rFonts w:cs="Times New Roman"/>
      <w:b/>
    </w:rPr>
  </w:style>
  <w:style w:type="character" w:styleId="Kommentarhenvisning">
    <w:name w:val="annotation reference"/>
    <w:basedOn w:val="Standardskrifttypeiafsnit"/>
    <w:uiPriority w:val="99"/>
    <w:semiHidden/>
    <w:unhideWhenUsed/>
    <w:rsid w:val="00A004A2"/>
    <w:rPr>
      <w:sz w:val="16"/>
      <w:szCs w:val="16"/>
    </w:rPr>
  </w:style>
  <w:style w:type="paragraph" w:styleId="Kommentartekst">
    <w:name w:val="annotation text"/>
    <w:basedOn w:val="Normal"/>
    <w:link w:val="KommentartekstTegn"/>
    <w:uiPriority w:val="99"/>
    <w:semiHidden/>
    <w:unhideWhenUsed/>
    <w:rsid w:val="00A004A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004A2"/>
    <w:rPr>
      <w:lang w:eastAsia="en-US"/>
    </w:rPr>
  </w:style>
  <w:style w:type="paragraph" w:styleId="Kommentaremne">
    <w:name w:val="annotation subject"/>
    <w:basedOn w:val="Kommentartekst"/>
    <w:next w:val="Kommentartekst"/>
    <w:link w:val="KommentaremneTegn"/>
    <w:uiPriority w:val="99"/>
    <w:semiHidden/>
    <w:unhideWhenUsed/>
    <w:rsid w:val="00A004A2"/>
    <w:rPr>
      <w:b/>
      <w:bCs/>
    </w:rPr>
  </w:style>
  <w:style w:type="character" w:customStyle="1" w:styleId="KommentaremneTegn">
    <w:name w:val="Kommentaremne Tegn"/>
    <w:basedOn w:val="KommentartekstTegn"/>
    <w:link w:val="Kommentaremne"/>
    <w:uiPriority w:val="99"/>
    <w:semiHidden/>
    <w:rsid w:val="00A004A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320888">
      <w:bodyDiv w:val="1"/>
      <w:marLeft w:val="0"/>
      <w:marRight w:val="0"/>
      <w:marTop w:val="0"/>
      <w:marBottom w:val="0"/>
      <w:divBdr>
        <w:top w:val="none" w:sz="0" w:space="0" w:color="auto"/>
        <w:left w:val="none" w:sz="0" w:space="0" w:color="auto"/>
        <w:bottom w:val="none" w:sz="0" w:space="0" w:color="auto"/>
        <w:right w:val="none" w:sz="0" w:space="0" w:color="auto"/>
      </w:divBdr>
      <w:divsChild>
        <w:div w:id="293633117">
          <w:marLeft w:val="0"/>
          <w:marRight w:val="0"/>
          <w:marTop w:val="0"/>
          <w:marBottom w:val="300"/>
          <w:divBdr>
            <w:top w:val="none" w:sz="0" w:space="0" w:color="auto"/>
            <w:left w:val="none" w:sz="0" w:space="0" w:color="auto"/>
            <w:bottom w:val="none" w:sz="0" w:space="0" w:color="auto"/>
            <w:right w:val="none" w:sz="0" w:space="0" w:color="auto"/>
          </w:divBdr>
          <w:divsChild>
            <w:div w:id="851264707">
              <w:marLeft w:val="0"/>
              <w:marRight w:val="0"/>
              <w:marTop w:val="0"/>
              <w:marBottom w:val="0"/>
              <w:divBdr>
                <w:top w:val="none" w:sz="0" w:space="0" w:color="auto"/>
                <w:left w:val="single" w:sz="6" w:space="1" w:color="FFFFFF"/>
                <w:bottom w:val="none" w:sz="0" w:space="0" w:color="auto"/>
                <w:right w:val="single" w:sz="6" w:space="1" w:color="FFFFFF"/>
              </w:divBdr>
              <w:divsChild>
                <w:div w:id="631130098">
                  <w:marLeft w:val="0"/>
                  <w:marRight w:val="0"/>
                  <w:marTop w:val="0"/>
                  <w:marBottom w:val="0"/>
                  <w:divBdr>
                    <w:top w:val="none" w:sz="0" w:space="0" w:color="auto"/>
                    <w:left w:val="none" w:sz="0" w:space="0" w:color="auto"/>
                    <w:bottom w:val="none" w:sz="0" w:space="0" w:color="auto"/>
                    <w:right w:val="none" w:sz="0" w:space="0" w:color="auto"/>
                  </w:divBdr>
                  <w:divsChild>
                    <w:div w:id="1888834430">
                      <w:marLeft w:val="0"/>
                      <w:marRight w:val="0"/>
                      <w:marTop w:val="0"/>
                      <w:marBottom w:val="0"/>
                      <w:divBdr>
                        <w:top w:val="none" w:sz="0" w:space="0" w:color="auto"/>
                        <w:left w:val="none" w:sz="0" w:space="0" w:color="auto"/>
                        <w:bottom w:val="none" w:sz="0" w:space="0" w:color="auto"/>
                        <w:right w:val="none" w:sz="0" w:space="0" w:color="auto"/>
                      </w:divBdr>
                      <w:divsChild>
                        <w:div w:id="1150632414">
                          <w:marLeft w:val="0"/>
                          <w:marRight w:val="0"/>
                          <w:marTop w:val="0"/>
                          <w:marBottom w:val="0"/>
                          <w:divBdr>
                            <w:top w:val="none" w:sz="0" w:space="0" w:color="auto"/>
                            <w:left w:val="none" w:sz="0" w:space="0" w:color="auto"/>
                            <w:bottom w:val="none" w:sz="0" w:space="0" w:color="auto"/>
                            <w:right w:val="none" w:sz="0" w:space="0" w:color="auto"/>
                          </w:divBdr>
                          <w:divsChild>
                            <w:div w:id="1985088007">
                              <w:marLeft w:val="0"/>
                              <w:marRight w:val="0"/>
                              <w:marTop w:val="0"/>
                              <w:marBottom w:val="0"/>
                              <w:divBdr>
                                <w:top w:val="none" w:sz="0" w:space="0" w:color="auto"/>
                                <w:left w:val="none" w:sz="0" w:space="0" w:color="auto"/>
                                <w:bottom w:val="none" w:sz="0" w:space="0" w:color="auto"/>
                                <w:right w:val="none" w:sz="0" w:space="0" w:color="auto"/>
                              </w:divBdr>
                              <w:divsChild>
                                <w:div w:id="1728868833">
                                  <w:marLeft w:val="0"/>
                                  <w:marRight w:val="0"/>
                                  <w:marTop w:val="0"/>
                                  <w:marBottom w:val="0"/>
                                  <w:divBdr>
                                    <w:top w:val="none" w:sz="0" w:space="0" w:color="auto"/>
                                    <w:left w:val="none" w:sz="0" w:space="0" w:color="auto"/>
                                    <w:bottom w:val="none" w:sz="0" w:space="0" w:color="auto"/>
                                    <w:right w:val="none" w:sz="0" w:space="0" w:color="auto"/>
                                  </w:divBdr>
                                  <w:divsChild>
                                    <w:div w:id="1466964633">
                                      <w:marLeft w:val="0"/>
                                      <w:marRight w:val="0"/>
                                      <w:marTop w:val="0"/>
                                      <w:marBottom w:val="0"/>
                                      <w:divBdr>
                                        <w:top w:val="none" w:sz="0" w:space="0" w:color="auto"/>
                                        <w:left w:val="none" w:sz="0" w:space="0" w:color="auto"/>
                                        <w:bottom w:val="none" w:sz="0" w:space="0" w:color="auto"/>
                                        <w:right w:val="none" w:sz="0" w:space="0" w:color="auto"/>
                                      </w:divBdr>
                                      <w:divsChild>
                                        <w:div w:id="908535866">
                                          <w:marLeft w:val="0"/>
                                          <w:marRight w:val="0"/>
                                          <w:marTop w:val="0"/>
                                          <w:marBottom w:val="0"/>
                                          <w:divBdr>
                                            <w:top w:val="none" w:sz="0" w:space="0" w:color="auto"/>
                                            <w:left w:val="none" w:sz="0" w:space="0" w:color="auto"/>
                                            <w:bottom w:val="none" w:sz="0" w:space="0" w:color="auto"/>
                                            <w:right w:val="none" w:sz="0" w:space="0" w:color="auto"/>
                                          </w:divBdr>
                                          <w:divsChild>
                                            <w:div w:id="5214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474992">
      <w:bodyDiv w:val="1"/>
      <w:marLeft w:val="0"/>
      <w:marRight w:val="0"/>
      <w:marTop w:val="0"/>
      <w:marBottom w:val="0"/>
      <w:divBdr>
        <w:top w:val="none" w:sz="0" w:space="0" w:color="auto"/>
        <w:left w:val="none" w:sz="0" w:space="0" w:color="auto"/>
        <w:bottom w:val="none" w:sz="0" w:space="0" w:color="auto"/>
        <w:right w:val="none" w:sz="0" w:space="0" w:color="auto"/>
      </w:divBdr>
      <w:divsChild>
        <w:div w:id="546114150">
          <w:marLeft w:val="0"/>
          <w:marRight w:val="0"/>
          <w:marTop w:val="0"/>
          <w:marBottom w:val="0"/>
          <w:divBdr>
            <w:top w:val="none" w:sz="0" w:space="0" w:color="auto"/>
            <w:left w:val="none" w:sz="0" w:space="0" w:color="auto"/>
            <w:bottom w:val="none" w:sz="0" w:space="0" w:color="auto"/>
            <w:right w:val="none" w:sz="0" w:space="0" w:color="auto"/>
          </w:divBdr>
          <w:divsChild>
            <w:div w:id="1181746741">
              <w:marLeft w:val="0"/>
              <w:marRight w:val="0"/>
              <w:marTop w:val="0"/>
              <w:marBottom w:val="0"/>
              <w:divBdr>
                <w:top w:val="none" w:sz="0" w:space="0" w:color="auto"/>
                <w:left w:val="none" w:sz="0" w:space="0" w:color="auto"/>
                <w:bottom w:val="none" w:sz="0" w:space="0" w:color="auto"/>
                <w:right w:val="none" w:sz="0" w:space="0" w:color="auto"/>
              </w:divBdr>
              <w:divsChild>
                <w:div w:id="1689520280">
                  <w:marLeft w:val="0"/>
                  <w:marRight w:val="0"/>
                  <w:marTop w:val="0"/>
                  <w:marBottom w:val="0"/>
                  <w:divBdr>
                    <w:top w:val="none" w:sz="0" w:space="0" w:color="auto"/>
                    <w:left w:val="none" w:sz="0" w:space="0" w:color="auto"/>
                    <w:bottom w:val="none" w:sz="0" w:space="0" w:color="auto"/>
                    <w:right w:val="none" w:sz="0" w:space="0" w:color="auto"/>
                  </w:divBdr>
                  <w:divsChild>
                    <w:div w:id="1114593032">
                      <w:marLeft w:val="0"/>
                      <w:marRight w:val="0"/>
                      <w:marTop w:val="0"/>
                      <w:marBottom w:val="0"/>
                      <w:divBdr>
                        <w:top w:val="none" w:sz="0" w:space="0" w:color="auto"/>
                        <w:left w:val="none" w:sz="0" w:space="0" w:color="auto"/>
                        <w:bottom w:val="none" w:sz="0" w:space="0" w:color="auto"/>
                        <w:right w:val="none" w:sz="0" w:space="0" w:color="auto"/>
                      </w:divBdr>
                      <w:divsChild>
                        <w:div w:id="592277290">
                          <w:marLeft w:val="0"/>
                          <w:marRight w:val="0"/>
                          <w:marTop w:val="0"/>
                          <w:marBottom w:val="0"/>
                          <w:divBdr>
                            <w:top w:val="none" w:sz="0" w:space="0" w:color="auto"/>
                            <w:left w:val="none" w:sz="0" w:space="0" w:color="auto"/>
                            <w:bottom w:val="none" w:sz="0" w:space="0" w:color="auto"/>
                            <w:right w:val="none" w:sz="0" w:space="0" w:color="auto"/>
                          </w:divBdr>
                          <w:divsChild>
                            <w:div w:id="928349814">
                              <w:marLeft w:val="0"/>
                              <w:marRight w:val="0"/>
                              <w:marTop w:val="0"/>
                              <w:marBottom w:val="0"/>
                              <w:divBdr>
                                <w:top w:val="none" w:sz="0" w:space="0" w:color="auto"/>
                                <w:left w:val="none" w:sz="0" w:space="0" w:color="auto"/>
                                <w:bottom w:val="none" w:sz="0" w:space="0" w:color="auto"/>
                                <w:right w:val="none" w:sz="0" w:space="0" w:color="auto"/>
                              </w:divBdr>
                              <w:divsChild>
                                <w:div w:id="1404261396">
                                  <w:marLeft w:val="0"/>
                                  <w:marRight w:val="0"/>
                                  <w:marTop w:val="0"/>
                                  <w:marBottom w:val="0"/>
                                  <w:divBdr>
                                    <w:top w:val="none" w:sz="0" w:space="0" w:color="auto"/>
                                    <w:left w:val="none" w:sz="0" w:space="0" w:color="auto"/>
                                    <w:bottom w:val="none" w:sz="0" w:space="0" w:color="auto"/>
                                    <w:right w:val="none" w:sz="0" w:space="0" w:color="auto"/>
                                  </w:divBdr>
                                  <w:divsChild>
                                    <w:div w:id="611518697">
                                      <w:marLeft w:val="0"/>
                                      <w:marRight w:val="0"/>
                                      <w:marTop w:val="0"/>
                                      <w:marBottom w:val="0"/>
                                      <w:divBdr>
                                        <w:top w:val="none" w:sz="0" w:space="0" w:color="auto"/>
                                        <w:left w:val="none" w:sz="0" w:space="0" w:color="auto"/>
                                        <w:bottom w:val="none" w:sz="0" w:space="0" w:color="auto"/>
                                        <w:right w:val="none" w:sz="0" w:space="0" w:color="auto"/>
                                      </w:divBdr>
                                      <w:divsChild>
                                        <w:div w:id="1708798123">
                                          <w:marLeft w:val="0"/>
                                          <w:marRight w:val="0"/>
                                          <w:marTop w:val="0"/>
                                          <w:marBottom w:val="0"/>
                                          <w:divBdr>
                                            <w:top w:val="none" w:sz="0" w:space="0" w:color="auto"/>
                                            <w:left w:val="none" w:sz="0" w:space="0" w:color="auto"/>
                                            <w:bottom w:val="none" w:sz="0" w:space="0" w:color="auto"/>
                                            <w:right w:val="none" w:sz="0" w:space="0" w:color="auto"/>
                                          </w:divBdr>
                                          <w:divsChild>
                                            <w:div w:id="8420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57680-177E-4192-9F09-872752578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1068</Words>
  <Characters>6517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Aftale -formidling af censor</vt:lpstr>
    </vt:vector>
  </TitlesOfParts>
  <Manager/>
  <Company>JuridiskBistand</Company>
  <LinksUpToDate>false</LinksUpToDate>
  <CharactersWithSpaces>7570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Aftale -formidling af censor</dc:title>
  <dc:subject>Dansk træklatreforening</dc:subject>
  <dc:creator>Mette Angelo-Dose</dc:creator>
  <cp:keywords>betingelser, aftale, formidling, serviceydelser</cp:keywords>
  <dc:description/>
  <cp:lastModifiedBy>Bjarne Christensen</cp:lastModifiedBy>
  <cp:revision>3</cp:revision>
  <dcterms:created xsi:type="dcterms:W3CDTF">2017-02-10T10:17:00Z</dcterms:created>
  <dcterms:modified xsi:type="dcterms:W3CDTF">2017-02-10T10:27:00Z</dcterms:modified>
  <cp:category/>
</cp:coreProperties>
</file>